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9A7BED" w:rsidRPr="00272189" w14:paraId="690B9647" w14:textId="77777777" w:rsidTr="006C2879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AD6034C" w14:textId="77777777" w:rsidR="009A7BED" w:rsidRPr="00B24FC9" w:rsidRDefault="009A7BED" w:rsidP="006C2879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12405129"/>
            <w:bookmarkStart w:id="1" w:name="_Hlk113359049"/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5F495CEA" w14:textId="77777777" w:rsidR="009A7BED" w:rsidRPr="00B24FC9" w:rsidRDefault="009A7BED" w:rsidP="006C287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Pr="00B24FC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3C1A2410" wp14:editId="51E64F2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7E62D6" w14:textId="77777777" w:rsidR="009A7BED" w:rsidRPr="00483DB6" w:rsidRDefault="009A7BED" w:rsidP="006C287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世界气象大会</w:t>
            </w:r>
          </w:p>
          <w:p w14:paraId="37A27FD0" w14:textId="77777777" w:rsidR="009A7BED" w:rsidRPr="00B24FC9" w:rsidRDefault="009A7BED" w:rsidP="006C287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第十九次</w:t>
            </w:r>
            <w:r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483DB6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6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700E20C2" w14:textId="6B2FE8D7" w:rsidR="009A7BED" w:rsidRPr="00FA3986" w:rsidRDefault="009A7BED" w:rsidP="006C2879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</w:t>
            </w:r>
            <w:r w:rsidRPr="00483DB6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4.2(</w:t>
            </w:r>
            <w:r w:rsidR="00D6406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8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9A7BED" w:rsidRPr="0008776A" w14:paraId="3A6B011B" w14:textId="77777777" w:rsidTr="006C2879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C911FE5" w14:textId="77777777" w:rsidR="009A7BED" w:rsidRPr="00FA3986" w:rsidRDefault="009A7BED" w:rsidP="006C287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68188ED" w14:textId="77777777" w:rsidR="009A7BED" w:rsidRPr="00FA3986" w:rsidRDefault="009A7BED" w:rsidP="006C287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26EEC4E" w14:textId="5E326CCE" w:rsidR="009A7BED" w:rsidRPr="00A7174C" w:rsidRDefault="009A7BED" w:rsidP="006C2879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A7174C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Pr="00A7174C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br/>
            </w:r>
            <w:r w:rsidR="0008776A">
              <w:rPr>
                <w:rFonts w:eastAsia="SimSun" w:cs="Microsoft YaHei" w:hint="eastAsia"/>
                <w:color w:val="365F91" w:themeColor="accent1" w:themeShade="BF"/>
                <w:szCs w:val="22"/>
                <w:lang w:val="fr-FR" w:eastAsia="zh-CN"/>
              </w:rPr>
              <w:t>全会</w:t>
            </w:r>
            <w:r w:rsidRPr="00570BDD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主席</w:t>
            </w:r>
          </w:p>
          <w:p w14:paraId="446C17A5" w14:textId="3D4364A5" w:rsidR="009A7BED" w:rsidRPr="00A7174C" w:rsidRDefault="009A7BED" w:rsidP="006C2879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7174C">
              <w:rPr>
                <w:rFonts w:cs="Tahoma"/>
                <w:color w:val="365F91" w:themeColor="accent1" w:themeShade="BF"/>
                <w:szCs w:val="22"/>
                <w:lang w:val="fr-FR"/>
              </w:rPr>
              <w:t>2023.</w:t>
            </w:r>
            <w:r w:rsidR="00AA538D">
              <w:rPr>
                <w:rFonts w:cs="Tahoma"/>
                <w:color w:val="365F91" w:themeColor="accent1" w:themeShade="BF"/>
                <w:szCs w:val="22"/>
                <w:lang w:val="fr-FR"/>
              </w:rPr>
              <w:t>5</w:t>
            </w:r>
            <w:r w:rsidRPr="00A7174C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5666FA"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08776A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01D3EE56" w14:textId="693C2A9D" w:rsidR="009A7BED" w:rsidRPr="00A7174C" w:rsidRDefault="00D401A1" w:rsidP="006C2879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APPROVED</w:t>
            </w:r>
          </w:p>
        </w:tc>
      </w:tr>
    </w:tbl>
    <w:p w14:paraId="36163490" w14:textId="77777777" w:rsidR="009A7BED" w:rsidRPr="000E44C3" w:rsidRDefault="009A7BED" w:rsidP="009A7BED">
      <w:pPr>
        <w:pStyle w:val="WMOBodyText"/>
        <w:ind w:left="1418" w:hanging="1418"/>
        <w:rPr>
          <w:rFonts w:ascii="Microsoft YaHei" w:eastAsia="Microsoft YaHei" w:hAnsi="Microsoft YaHei"/>
          <w:b/>
        </w:rPr>
      </w:pPr>
      <w:r w:rsidRPr="000E44C3">
        <w:rPr>
          <w:rFonts w:ascii="Microsoft YaHei" w:eastAsia="Microsoft YaHei" w:hAnsi="Microsoft YaHei" w:hint="eastAsia"/>
          <w:b/>
          <w:bCs/>
          <w:lang w:eastAsia="zh-CN"/>
        </w:rPr>
        <w:t>议题</w:t>
      </w:r>
      <w:r w:rsidRPr="000E44C3">
        <w:rPr>
          <w:rFonts w:ascii="Microsoft YaHei" w:eastAsia="Microsoft YaHei" w:hAnsi="Microsoft YaHei"/>
          <w:b/>
          <w:bCs/>
        </w:rPr>
        <w:t>4</w:t>
      </w:r>
      <w:r w:rsidRPr="000E44C3">
        <w:rPr>
          <w:rFonts w:ascii="Microsoft YaHei" w:eastAsia="Microsoft YaHei" w:hAnsi="Microsoft YaHei" w:hint="eastAsia"/>
          <w:b/>
          <w:bCs/>
          <w:lang w:eastAsia="zh-CN"/>
        </w:rPr>
        <w:t>：</w:t>
      </w:r>
      <w:r w:rsidRPr="000E44C3">
        <w:rPr>
          <w:rFonts w:ascii="Microsoft YaHei" w:eastAsia="Microsoft YaHei" w:hAnsi="Microsoft YaHei"/>
          <w:b/>
          <w:bCs/>
        </w:rPr>
        <w:tab/>
      </w:r>
      <w:r w:rsidRPr="000E44C3">
        <w:rPr>
          <w:rFonts w:ascii="Microsoft YaHei" w:eastAsia="Microsoft YaHei" w:hAnsi="Microsoft YaHei" w:cs="SimSun" w:hint="eastAsia"/>
          <w:b/>
          <w:bCs/>
          <w:lang w:eastAsia="zh-CN"/>
        </w:rPr>
        <w:t>支持长期目标的技术战略</w:t>
      </w:r>
    </w:p>
    <w:p w14:paraId="453AA0F2" w14:textId="0CEB5B4C" w:rsidR="00A80767" w:rsidRPr="00F62F77" w:rsidRDefault="009A7BED" w:rsidP="000475F2">
      <w:pPr>
        <w:pStyle w:val="WMOBodyText"/>
        <w:ind w:left="1418" w:hanging="1418"/>
        <w:rPr>
          <w:rFonts w:eastAsia="Microsoft YaHei"/>
        </w:rPr>
      </w:pPr>
      <w:r w:rsidRPr="000E44C3">
        <w:rPr>
          <w:rFonts w:ascii="Microsoft YaHei" w:eastAsia="Microsoft YaHei" w:hAnsi="Microsoft YaHei" w:hint="eastAsia"/>
          <w:b/>
          <w:bCs/>
          <w:lang w:eastAsia="zh-CN"/>
        </w:rPr>
        <w:t>议题</w:t>
      </w:r>
      <w:r w:rsidRPr="000E44C3">
        <w:rPr>
          <w:rFonts w:ascii="Microsoft YaHei" w:eastAsia="Microsoft YaHei" w:hAnsi="Microsoft YaHei"/>
          <w:b/>
          <w:bCs/>
          <w:lang w:eastAsia="zh-CN"/>
        </w:rPr>
        <w:t>4.2</w:t>
      </w:r>
      <w:r w:rsidRPr="000E44C3">
        <w:rPr>
          <w:rFonts w:ascii="Microsoft YaHei" w:eastAsia="Microsoft YaHei" w:hAnsi="Microsoft YaHei" w:hint="eastAsia"/>
          <w:b/>
          <w:bCs/>
          <w:lang w:eastAsia="zh-CN"/>
        </w:rPr>
        <w:t>：</w:t>
      </w:r>
      <w:r w:rsidRPr="000E44C3">
        <w:rPr>
          <w:rFonts w:ascii="Microsoft YaHei" w:eastAsia="Microsoft YaHei" w:hAnsi="Microsoft YaHei"/>
          <w:b/>
          <w:bCs/>
          <w:lang w:eastAsia="zh-CN"/>
        </w:rPr>
        <w:tab/>
      </w:r>
      <w:r w:rsidRPr="000E44C3">
        <w:rPr>
          <w:rFonts w:ascii="Microsoft YaHei" w:eastAsia="Microsoft YaHei" w:hAnsi="Microsoft YaHei" w:cs="SimSun" w:hint="eastAsia"/>
          <w:b/>
          <w:lang w:eastAsia="zh-CN"/>
        </w:rPr>
        <w:t>地球系统观测和预测</w:t>
      </w:r>
    </w:p>
    <w:p w14:paraId="753D3D00" w14:textId="2C326814" w:rsidR="00A80767" w:rsidRPr="008F725F" w:rsidRDefault="00784CF1" w:rsidP="00A80767">
      <w:pPr>
        <w:pStyle w:val="Heading1"/>
      </w:pPr>
      <w:bookmarkStart w:id="2" w:name="_APPENDIX_A:_"/>
      <w:bookmarkEnd w:id="2"/>
      <w:r w:rsidRPr="00F62F77">
        <w:rPr>
          <w:rFonts w:eastAsia="Microsoft YaHei"/>
        </w:rPr>
        <w:t>更新</w:t>
      </w:r>
      <w:r w:rsidR="00B843EE" w:rsidRPr="00F62F77">
        <w:rPr>
          <w:rFonts w:eastAsia="Microsoft YaHei"/>
        </w:rPr>
        <w:t>长期观测台站</w:t>
      </w:r>
      <w:r w:rsidR="00233D02">
        <w:rPr>
          <w:rFonts w:eastAsia="Microsoft YaHei"/>
        </w:rPr>
        <w:t>认可机制</w:t>
      </w:r>
    </w:p>
    <w:p w14:paraId="495A2814" w14:textId="30165736" w:rsidR="00092CAE" w:rsidRPr="008F725F" w:rsidDel="00BF0526" w:rsidRDefault="00092CAE" w:rsidP="00092CAE">
      <w:pPr>
        <w:pStyle w:val="WMOBodyText"/>
        <w:rPr>
          <w:del w:id="3" w:author="Fengqi LI" w:date="2023-05-29T15:57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8F725F" w:rsidDel="00BF0526" w14:paraId="6983F692" w14:textId="1DDF2F91" w:rsidTr="004F7799">
        <w:trPr>
          <w:jc w:val="center"/>
          <w:del w:id="4" w:author="Fengqi LI" w:date="2023-05-29T15:57:00Z"/>
        </w:trPr>
        <w:tc>
          <w:tcPr>
            <w:tcW w:w="5000" w:type="pct"/>
          </w:tcPr>
          <w:p w14:paraId="22C06381" w14:textId="31B62AAF" w:rsidR="000731AA" w:rsidRPr="00784CF1" w:rsidDel="00BF0526" w:rsidRDefault="00982906" w:rsidP="004F7799">
            <w:pPr>
              <w:pStyle w:val="WMOBodyText"/>
              <w:spacing w:before="120" w:after="120"/>
              <w:jc w:val="center"/>
              <w:rPr>
                <w:del w:id="5" w:author="Fengqi LI" w:date="2023-05-29T15:57:00Z"/>
                <w:rFonts w:ascii="Microsoft YaHei" w:eastAsia="Microsoft YaHei" w:hAnsi="Microsoft YaHei" w:cstheme="minorHAnsi"/>
                <w:b/>
                <w:bCs/>
                <w:caps/>
              </w:rPr>
            </w:pPr>
            <w:del w:id="6" w:author="Fengqi LI" w:date="2023-05-29T15:57:00Z">
              <w:r w:rsidRPr="00784CF1" w:rsidDel="00BF0526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  <w:p w14:paraId="49B61657" w14:textId="34904621" w:rsidR="000731AA" w:rsidRPr="008F725F" w:rsidDel="00BF0526" w:rsidRDefault="000731AA" w:rsidP="00982906">
            <w:pPr>
              <w:pStyle w:val="WMOBodyText"/>
              <w:spacing w:before="120" w:after="120"/>
              <w:jc w:val="center"/>
              <w:rPr>
                <w:del w:id="7" w:author="Fengqi LI" w:date="2023-05-29T15:57:00Z"/>
                <w:i/>
                <w:iCs/>
              </w:rPr>
            </w:pPr>
          </w:p>
        </w:tc>
      </w:tr>
      <w:tr w:rsidR="000731AA" w:rsidRPr="008F725F" w:rsidDel="00BF0526" w14:paraId="226C8ED9" w14:textId="10DC6137" w:rsidTr="004F7799">
        <w:trPr>
          <w:jc w:val="center"/>
          <w:del w:id="8" w:author="Fengqi LI" w:date="2023-05-29T15:57:00Z"/>
        </w:trPr>
        <w:tc>
          <w:tcPr>
            <w:tcW w:w="5000" w:type="pct"/>
          </w:tcPr>
          <w:p w14:paraId="06973F9F" w14:textId="56DA6016" w:rsidR="000731AA" w:rsidRPr="008F725F" w:rsidDel="00BF0526" w:rsidRDefault="00DB4981" w:rsidP="004F7799">
            <w:pPr>
              <w:pStyle w:val="WMOBodyText"/>
              <w:spacing w:before="120" w:after="120"/>
              <w:jc w:val="left"/>
              <w:rPr>
                <w:del w:id="9" w:author="Fengqi LI" w:date="2023-05-29T15:57:00Z"/>
              </w:rPr>
            </w:pPr>
            <w:del w:id="10" w:author="Fengqi LI" w:date="2023-05-29T15:57:00Z">
              <w:r w:rsidRPr="00F62F77" w:rsidDel="00BF0526">
                <w:rPr>
                  <w:rFonts w:ascii="Microsoft YaHei" w:eastAsia="Microsoft YaHei" w:hAnsi="Microsoft YaHei"/>
                  <w:b/>
                  <w:bCs/>
                </w:rPr>
                <w:delText>文件提交者：</w:delText>
              </w:r>
              <w:r w:rsidR="00EA63F3" w:rsidDel="00BF0526">
                <w:rPr>
                  <w:rFonts w:eastAsiaTheme="minorEastAsia" w:hint="eastAsia"/>
                  <w:bCs/>
                  <w:lang w:eastAsia="zh-CN"/>
                </w:rPr>
                <w:delText>S</w:delText>
              </w:r>
              <w:r w:rsidR="00EA63F3" w:rsidDel="00BF0526">
                <w:rPr>
                  <w:rFonts w:eastAsiaTheme="minorEastAsia"/>
                  <w:bCs/>
                  <w:lang w:eastAsia="zh-CN"/>
                </w:rPr>
                <w:delText>ERCOM</w:delText>
              </w:r>
              <w:r w:rsidR="00C57F1F" w:rsidDel="00BF0526">
                <w:rPr>
                  <w:bCs/>
                </w:rPr>
                <w:delText>主席</w:delText>
              </w:r>
            </w:del>
          </w:p>
          <w:p w14:paraId="73705E8C" w14:textId="414B99D4" w:rsidR="000731AA" w:rsidRPr="008F725F" w:rsidDel="00BF0526" w:rsidRDefault="000731AA" w:rsidP="004F7799">
            <w:pPr>
              <w:pStyle w:val="WMOBodyText"/>
              <w:spacing w:before="120" w:after="120"/>
              <w:jc w:val="left"/>
              <w:rPr>
                <w:del w:id="11" w:author="Fengqi LI" w:date="2023-05-29T15:57:00Z"/>
                <w:b/>
                <w:bCs/>
              </w:rPr>
            </w:pPr>
            <w:del w:id="12" w:author="Fengqi LI" w:date="2023-05-29T15:57:00Z">
              <w:r w:rsidRPr="008F725F" w:rsidDel="00BF0526">
                <w:rPr>
                  <w:b/>
                  <w:bCs/>
                </w:rPr>
                <w:delText>2020–2023</w:delText>
              </w:r>
              <w:r w:rsidR="009A1A3F" w:rsidRPr="009A1A3F" w:rsidDel="00BF0526">
                <w:rPr>
                  <w:rFonts w:ascii="Microsoft YaHei" w:eastAsia="Microsoft YaHei" w:hAnsi="Microsoft YaHei"/>
                  <w:b/>
                  <w:bCs/>
                </w:rPr>
                <w:delText>年</w:delText>
              </w:r>
              <w:r w:rsidR="009A1A3F" w:rsidRPr="00F62F77" w:rsidDel="00BF0526">
                <w:rPr>
                  <w:rFonts w:ascii="Microsoft YaHei" w:eastAsia="Microsoft YaHei" w:hAnsi="Microsoft YaHei"/>
                  <w:b/>
                  <w:bCs/>
                </w:rPr>
                <w:delText>战略目标</w:delText>
              </w:r>
              <w:r w:rsidR="008D4923" w:rsidDel="00BF0526">
                <w:rPr>
                  <w:b/>
                  <w:bCs/>
                </w:rPr>
                <w:delText>：</w:delText>
              </w:r>
              <w:r w:rsidRPr="008F725F" w:rsidDel="00BF0526">
                <w:delText>1.</w:delText>
              </w:r>
              <w:r w:rsidR="00EA2584" w:rsidRPr="008F725F" w:rsidDel="00BF0526">
                <w:delText>2</w:delText>
              </w:r>
              <w:r w:rsidRPr="008F725F" w:rsidDel="00BF0526">
                <w:delText xml:space="preserve"> </w:delText>
              </w:r>
              <w:r w:rsidR="00784CF1" w:rsidDel="00BF0526">
                <w:rPr>
                  <w:rFonts w:eastAsia="SimSun" w:hint="eastAsia"/>
                  <w:lang w:eastAsia="zh-CN"/>
                </w:rPr>
                <w:delText>扩</w:delText>
              </w:r>
              <w:r w:rsidR="004310F9" w:rsidDel="00BF0526">
                <w:delText>大提供政策及决策支持气候信息和服务</w:delText>
              </w:r>
            </w:del>
          </w:p>
          <w:p w14:paraId="38E80C02" w14:textId="0D334FB5" w:rsidR="000731AA" w:rsidRPr="008F725F" w:rsidDel="00BF0526" w:rsidRDefault="009A1A3F" w:rsidP="004F7799">
            <w:pPr>
              <w:pStyle w:val="WMOBodyText"/>
              <w:spacing w:before="120" w:after="120"/>
              <w:jc w:val="left"/>
              <w:rPr>
                <w:del w:id="13" w:author="Fengqi LI" w:date="2023-05-29T15:57:00Z"/>
              </w:rPr>
            </w:pPr>
            <w:del w:id="14" w:author="Fengqi LI" w:date="2023-05-29T15:57:00Z">
              <w:r w:rsidDel="00BF0526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="002734C8" w:rsidRPr="00F62F77" w:rsidDel="00BF0526">
                <w:rPr>
                  <w:rFonts w:ascii="Microsoft YaHei" w:eastAsia="Microsoft YaHei" w:hAnsi="Microsoft YaHei"/>
                  <w:b/>
                  <w:bCs/>
                </w:rPr>
                <w:delText>财务和行政</w:delText>
              </w:r>
              <w:r w:rsidDel="00BF0526">
                <w:rPr>
                  <w:rFonts w:ascii="Microsoft YaHei" w:eastAsia="Microsoft YaHei" w:hAnsi="Microsoft YaHei"/>
                  <w:b/>
                  <w:bCs/>
                </w:rPr>
                <w:delText>问题</w:delText>
              </w:r>
              <w:r w:rsidR="002734C8" w:rsidDel="00BF0526">
                <w:rPr>
                  <w:b/>
                  <w:bCs/>
                </w:rPr>
                <w:delText>：</w:delText>
              </w:r>
              <w:r w:rsidR="00384365" w:rsidRPr="002C20BE" w:rsidDel="00BF0526">
                <w:rPr>
                  <w:rFonts w:ascii="SimSun" w:eastAsia="SimSun" w:hAnsi="SimSun" w:cs="Microsoft YaHei" w:hint="eastAsia"/>
                  <w:lang w:val="zh-CN" w:eastAsia="zh-CN"/>
                </w:rPr>
                <w:delText>在</w:delText>
              </w:r>
              <w:r w:rsidR="00384365" w:rsidRPr="002C20BE" w:rsidDel="00BF0526">
                <w:rPr>
                  <w:lang w:eastAsia="zh-CN"/>
                </w:rPr>
                <w:delText>2020-2023</w:delText>
              </w:r>
              <w:r w:rsidR="00384365" w:rsidRPr="006358D4" w:rsidDel="00BF0526">
                <w:rPr>
                  <w:rFonts w:eastAsia="SimSun" w:hint="eastAsia"/>
                  <w:lang w:val="zh-CN" w:eastAsia="zh-CN"/>
                </w:rPr>
                <w:delText>年战略</w:delText>
              </w:r>
              <w:r w:rsidR="00384365" w:rsidDel="00BF0526">
                <w:rPr>
                  <w:rFonts w:eastAsia="SimSun" w:hint="eastAsia"/>
                  <w:lang w:val="zh-CN" w:eastAsia="zh-CN"/>
                </w:rPr>
                <w:delText>和</w:delText>
              </w:r>
              <w:r w:rsidR="00384365" w:rsidRPr="006358D4" w:rsidDel="00BF0526">
                <w:rPr>
                  <w:rFonts w:eastAsia="SimSun" w:hint="eastAsia"/>
                  <w:lang w:val="zh-CN" w:eastAsia="zh-CN"/>
                </w:rPr>
                <w:delText>运行计划的参</w:delText>
              </w:r>
              <w:r w:rsidR="00384365" w:rsidRPr="006358D4" w:rsidDel="00BF0526">
                <w:rPr>
                  <w:rFonts w:eastAsia="SimSun"/>
                  <w:lang w:val="zh-CN" w:eastAsia="zh-CN"/>
                </w:rPr>
                <w:delText>数范围内</w:delText>
              </w:r>
              <w:r w:rsidR="00384365" w:rsidRPr="002C20BE" w:rsidDel="00BF0526">
                <w:rPr>
                  <w:rFonts w:eastAsia="SimSun" w:hint="eastAsia"/>
                  <w:lang w:eastAsia="zh-CN"/>
                </w:rPr>
                <w:delText>，</w:delText>
              </w:r>
              <w:r w:rsidR="00384365" w:rsidDel="00BF0526">
                <w:rPr>
                  <w:rFonts w:eastAsia="SimSun"/>
                  <w:lang w:val="zh-CN" w:eastAsia="zh-CN"/>
                </w:rPr>
                <w:delText>并将反映在</w:delText>
              </w:r>
              <w:r w:rsidR="00384365" w:rsidDel="00BF0526">
                <w:rPr>
                  <w:lang w:eastAsia="zh-CN"/>
                </w:rPr>
                <w:delText>2024-2027</w:delText>
              </w:r>
              <w:r w:rsidR="00384365" w:rsidRPr="006358D4" w:rsidDel="00BF0526">
                <w:rPr>
                  <w:rFonts w:eastAsia="SimSun" w:hint="eastAsia"/>
                  <w:lang w:val="zh-CN" w:eastAsia="zh-CN"/>
                </w:rPr>
                <w:delText>年战略与运行计划</w:delText>
              </w:r>
              <w:r w:rsidR="00384365" w:rsidDel="00BF0526">
                <w:rPr>
                  <w:rFonts w:eastAsia="SimSun" w:hint="eastAsia"/>
                  <w:lang w:val="zh-CN" w:eastAsia="zh-CN"/>
                </w:rPr>
                <w:delText>中</w:delText>
              </w:r>
            </w:del>
          </w:p>
          <w:p w14:paraId="392178FA" w14:textId="2A7F349C" w:rsidR="000731AA" w:rsidRPr="00384365" w:rsidDel="00BF0526" w:rsidRDefault="00D46C17" w:rsidP="004F7799">
            <w:pPr>
              <w:pStyle w:val="WMOBodyText"/>
              <w:spacing w:before="120" w:after="120"/>
              <w:jc w:val="left"/>
              <w:rPr>
                <w:del w:id="15" w:author="Fengqi LI" w:date="2023-05-29T15:57:00Z"/>
                <w:rFonts w:eastAsia="PMingLiU"/>
              </w:rPr>
            </w:pPr>
            <w:del w:id="16" w:author="Fengqi LI" w:date="2023-05-29T15:57:00Z">
              <w:r w:rsidRPr="00F62F77" w:rsidDel="00BF0526">
                <w:rPr>
                  <w:rFonts w:ascii="Microsoft YaHei" w:eastAsia="Microsoft YaHei" w:hAnsi="Microsoft YaHei"/>
                  <w:b/>
                  <w:bCs/>
                </w:rPr>
                <w:delText>关键实施者</w:delText>
              </w:r>
              <w:r w:rsidDel="00BF0526">
                <w:rPr>
                  <w:b/>
                  <w:bCs/>
                </w:rPr>
                <w:delText>：</w:delText>
              </w:r>
              <w:r w:rsidR="00E87368" w:rsidDel="00BF0526">
                <w:delText>INFCOM</w:delText>
              </w:r>
              <w:r w:rsidR="00384365" w:rsidRPr="006B0700" w:rsidDel="00BF0526">
                <w:rPr>
                  <w:rFonts w:eastAsia="SimSun" w:hint="eastAsia"/>
                  <w:lang w:val="zh-CN" w:eastAsia="zh-CN"/>
                </w:rPr>
                <w:delText>和</w:delText>
              </w:r>
              <w:r w:rsidR="00384365" w:rsidRPr="00384365" w:rsidDel="00BF0526">
                <w:rPr>
                  <w:rFonts w:ascii="Microsoft YaHei" w:eastAsia="Microsoft YaHei" w:hAnsi="Microsoft YaHei" w:cs="Microsoft YaHei" w:hint="eastAsia"/>
                  <w:bCs/>
                </w:rPr>
                <w:delText>S</w:delText>
              </w:r>
              <w:r w:rsidR="00384365" w:rsidRPr="00384365" w:rsidDel="00BF0526">
                <w:rPr>
                  <w:rFonts w:ascii="Microsoft YaHei" w:eastAsia="Microsoft YaHei" w:hAnsi="Microsoft YaHei" w:cs="Microsoft YaHei"/>
                  <w:bCs/>
                </w:rPr>
                <w:delText>ERCOM</w:delText>
              </w:r>
              <w:r w:rsidR="00384365" w:rsidDel="00BF0526">
                <w:rPr>
                  <w:rFonts w:ascii="Microsoft YaHei" w:eastAsia="Microsoft YaHei" w:hAnsi="Microsoft YaHei" w:cs="Microsoft YaHei" w:hint="eastAsia"/>
                  <w:bCs/>
                </w:rPr>
                <w:delText>，</w:delText>
              </w:r>
              <w:r w:rsidR="00384365" w:rsidRPr="006B0700" w:rsidDel="00BF0526">
                <w:rPr>
                  <w:rFonts w:eastAsia="SimSun" w:hint="eastAsia"/>
                  <w:lang w:val="zh-CN" w:eastAsia="zh-CN"/>
                </w:rPr>
                <w:delText>经与</w:delText>
              </w:r>
              <w:r w:rsidR="00384365" w:rsidDel="00BF0526">
                <w:rPr>
                  <w:rFonts w:ascii="Microsoft YaHei" w:eastAsia="Microsoft YaHei" w:hAnsi="Microsoft YaHei" w:cs="Microsoft YaHei" w:hint="eastAsia"/>
                  <w:bCs/>
                  <w:lang w:eastAsia="zh-CN"/>
                </w:rPr>
                <w:delText>RB</w:delText>
              </w:r>
              <w:r w:rsidR="00384365" w:rsidRPr="006B0700" w:rsidDel="00BF0526">
                <w:rPr>
                  <w:rFonts w:eastAsia="SimSun" w:hint="eastAsia"/>
                  <w:lang w:val="zh-CN" w:eastAsia="zh-CN"/>
                </w:rPr>
                <w:delText>协商，会员</w:delText>
              </w:r>
            </w:del>
          </w:p>
          <w:p w14:paraId="542AD6E7" w14:textId="0694A663" w:rsidR="000731AA" w:rsidRPr="008F725F" w:rsidDel="00BF0526" w:rsidRDefault="009A1A3F" w:rsidP="004F7799">
            <w:pPr>
              <w:pStyle w:val="WMOBodyText"/>
              <w:spacing w:before="120" w:after="120"/>
              <w:jc w:val="left"/>
              <w:rPr>
                <w:del w:id="17" w:author="Fengqi LI" w:date="2023-05-29T15:57:00Z"/>
              </w:rPr>
            </w:pPr>
            <w:del w:id="18" w:author="Fengqi LI" w:date="2023-05-29T15:57:00Z">
              <w:r w:rsidDel="00BF0526">
                <w:rPr>
                  <w:rFonts w:ascii="Microsoft YaHei" w:eastAsia="Microsoft YaHei" w:hAnsi="Microsoft YaHei"/>
                  <w:b/>
                  <w:bCs/>
                </w:rPr>
                <w:delText>时</w:delText>
              </w:r>
              <w:r w:rsidDel="00BF0526">
                <w:rPr>
                  <w:rFonts w:ascii="Microsoft YaHei" w:eastAsia="Microsoft YaHei" w:hAnsi="Microsoft YaHei" w:hint="eastAsia"/>
                  <w:b/>
                  <w:bCs/>
                </w:rPr>
                <w:delText>间</w:delText>
              </w:r>
              <w:r w:rsidDel="00BF0526">
                <w:rPr>
                  <w:rFonts w:ascii="Microsoft YaHei" w:eastAsia="Microsoft YaHei" w:hAnsi="Microsoft YaHei"/>
                  <w:b/>
                  <w:bCs/>
                </w:rPr>
                <w:delText>框架</w:delText>
              </w:r>
              <w:r w:rsidR="008E7E89" w:rsidDel="00BF0526">
                <w:rPr>
                  <w:b/>
                  <w:bCs/>
                </w:rPr>
                <w:delText>：</w:delText>
              </w:r>
              <w:r w:rsidR="000731AA" w:rsidRPr="008F725F" w:rsidDel="00BF0526">
                <w:delText>2023</w:delText>
              </w:r>
              <w:r w:rsidR="006B0700" w:rsidDel="00BF0526">
                <w:rPr>
                  <w:rFonts w:asciiTheme="minorEastAsia" w:eastAsiaTheme="minorEastAsia" w:hAnsiTheme="minorEastAsia" w:hint="eastAsia"/>
                  <w:lang w:eastAsia="zh-CN"/>
                </w:rPr>
                <w:delText>-</w:delText>
              </w:r>
              <w:r w:rsidR="006B0700" w:rsidDel="00BF0526">
                <w:delText>2027</w:delText>
              </w:r>
              <w:r w:rsidDel="00BF0526">
                <w:delText>年</w:delText>
              </w:r>
            </w:del>
          </w:p>
          <w:p w14:paraId="0A832BB8" w14:textId="7BAE1A77" w:rsidR="000731AA" w:rsidRPr="008F725F" w:rsidDel="00BF0526" w:rsidRDefault="00C07A9B" w:rsidP="004F7799">
            <w:pPr>
              <w:pStyle w:val="WMOBodyText"/>
              <w:spacing w:before="120" w:after="120"/>
              <w:jc w:val="left"/>
              <w:rPr>
                <w:del w:id="19" w:author="Fengqi LI" w:date="2023-05-29T15:57:00Z"/>
              </w:rPr>
            </w:pPr>
            <w:del w:id="20" w:author="Fengqi LI" w:date="2023-05-29T15:57:00Z">
              <w:r w:rsidRPr="00784CF1" w:rsidDel="00BF0526">
                <w:rPr>
                  <w:rFonts w:ascii="Microsoft YaHei" w:eastAsia="Microsoft YaHei" w:hAnsi="Microsoft YaHei"/>
                  <w:b/>
                  <w:bCs/>
                </w:rPr>
                <w:delText>预期行动</w:delText>
              </w:r>
              <w:r w:rsidDel="00BF0526">
                <w:rPr>
                  <w:b/>
                  <w:bCs/>
                </w:rPr>
                <w:delText>：</w:delText>
              </w:r>
              <w:r w:rsidR="0038616B" w:rsidRPr="00D703C5" w:rsidDel="00BF0526">
                <w:rPr>
                  <w:rFonts w:eastAsia="SimSun" w:cs="Microsoft YaHei"/>
                </w:rPr>
                <w:delText>认识到</w:delText>
              </w:r>
              <w:r w:rsidR="00D703C5" w:rsidRPr="00D703C5" w:rsidDel="00BF0526">
                <w:rPr>
                  <w:rFonts w:eastAsia="SimSun" w:cs="Microsoft YaHei"/>
                </w:rPr>
                <w:delText>并</w:delText>
              </w:r>
              <w:r w:rsidR="0038616B" w:rsidRPr="00D703C5" w:rsidDel="00BF0526">
                <w:rPr>
                  <w:rFonts w:eastAsia="SimSun" w:cs="Microsoft YaHei"/>
                </w:rPr>
                <w:delText>维护气象、海洋和水文百年观测站及</w:delText>
              </w:r>
              <w:r w:rsidR="0038616B" w:rsidRPr="00D703C5" w:rsidDel="00BF0526">
                <w:rPr>
                  <w:rFonts w:eastAsia="SimSun" w:cs="Microsoft YaHei"/>
                  <w:lang w:eastAsia="zh-CN"/>
                </w:rPr>
                <w:delText>75</w:delText>
              </w:r>
              <w:r w:rsidR="0038616B" w:rsidRPr="00D703C5" w:rsidDel="00BF0526">
                <w:rPr>
                  <w:rFonts w:eastAsia="SimSun" w:cs="Microsoft YaHei"/>
                </w:rPr>
                <w:delText>年以上观测站</w:delText>
              </w:r>
              <w:r w:rsidR="00D703C5" w:rsidRPr="00D703C5" w:rsidDel="00BF0526">
                <w:rPr>
                  <w:rFonts w:eastAsia="SimSun" w:cs="Microsoft YaHei"/>
                </w:rPr>
                <w:delText>。</w:delText>
              </w:r>
              <w:r w:rsidR="00784CF1" w:rsidRPr="00D703C5" w:rsidDel="00BF0526">
                <w:rPr>
                  <w:rFonts w:eastAsia="SimSun"/>
                </w:rPr>
                <w:delText>审</w:delText>
              </w:r>
              <w:r w:rsidR="00EF5EDF" w:rsidRPr="00D703C5" w:rsidDel="00BF0526">
                <w:rPr>
                  <w:rFonts w:eastAsia="SimSun" w:cs="Microsoft YaHei"/>
                </w:rPr>
                <w:delText>查</w:delText>
              </w:r>
              <w:r w:rsidR="00784CF1" w:rsidRPr="00D703C5" w:rsidDel="00BF0526">
                <w:rPr>
                  <w:rFonts w:eastAsia="SimSun"/>
                  <w:lang w:eastAsia="zh-CN"/>
                </w:rPr>
                <w:delText>拟议</w:delText>
              </w:r>
              <w:r w:rsidR="003656BF" w:rsidRPr="00D703C5" w:rsidDel="00BF0526">
                <w:rPr>
                  <w:rFonts w:eastAsia="SimSun"/>
                </w:rPr>
                <w:delText>的</w:delText>
              </w:r>
              <w:r w:rsidR="00EF5EDF" w:rsidRPr="00D703C5" w:rsidDel="00BF0526">
                <w:rPr>
                  <w:rFonts w:eastAsia="SimSun" w:cs="Microsoft YaHei"/>
                </w:rPr>
                <w:delText>决议</w:delText>
              </w:r>
              <w:r w:rsidR="003656BF" w:rsidRPr="00D703C5" w:rsidDel="00BF0526">
                <w:rPr>
                  <w:rFonts w:eastAsia="SimSun"/>
                </w:rPr>
                <w:delText>草案</w:delText>
              </w:r>
              <w:r w:rsidR="00D703C5" w:rsidDel="00BF0526">
                <w:rPr>
                  <w:rFonts w:eastAsia="SimSun" w:hint="eastAsia"/>
                </w:rPr>
                <w:delText>。</w:delText>
              </w:r>
            </w:del>
          </w:p>
          <w:p w14:paraId="6530F67A" w14:textId="613A33A6" w:rsidR="000731AA" w:rsidRPr="008F725F" w:rsidDel="00BF0526" w:rsidRDefault="000731AA" w:rsidP="004F7799">
            <w:pPr>
              <w:pStyle w:val="WMOBodyText"/>
              <w:spacing w:before="120" w:after="120"/>
              <w:jc w:val="left"/>
              <w:rPr>
                <w:del w:id="21" w:author="Fengqi LI" w:date="2023-05-29T15:57:00Z"/>
              </w:rPr>
            </w:pPr>
          </w:p>
        </w:tc>
      </w:tr>
    </w:tbl>
    <w:p w14:paraId="39B0DD38" w14:textId="718A42C2" w:rsidR="00092CAE" w:rsidRPr="008F725F" w:rsidDel="00BF0526" w:rsidRDefault="00092CAE">
      <w:pPr>
        <w:tabs>
          <w:tab w:val="clear" w:pos="1134"/>
        </w:tabs>
        <w:jc w:val="left"/>
        <w:rPr>
          <w:del w:id="22" w:author="Fengqi LI" w:date="2023-05-29T15:57:00Z"/>
          <w:lang w:eastAsia="zh-CN"/>
        </w:rPr>
      </w:pPr>
    </w:p>
    <w:p w14:paraId="512384A2" w14:textId="42C929E8" w:rsidR="00331964" w:rsidRPr="008F725F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8F725F">
        <w:rPr>
          <w:lang w:eastAsia="zh-CN"/>
        </w:rPr>
        <w:br w:type="page"/>
      </w:r>
    </w:p>
    <w:p w14:paraId="5AA42C24" w14:textId="7D7A47EE" w:rsidR="00AE44CC" w:rsidRPr="0076045E" w:rsidRDefault="0076045E" w:rsidP="005D760E">
      <w:pPr>
        <w:pStyle w:val="Heading1"/>
        <w:pageBreakBefore/>
        <w:rPr>
          <w:rFonts w:ascii="Microsoft YaHei" w:eastAsia="Microsoft YaHei" w:hAnsi="Microsoft YaHei"/>
          <w:lang w:eastAsia="zh-CN"/>
        </w:rPr>
      </w:pPr>
      <w:bookmarkStart w:id="23" w:name="_Annex_to_Draft_2"/>
      <w:bookmarkStart w:id="24" w:name="_Annex_to_Draft"/>
      <w:bookmarkStart w:id="25" w:name="_DRAFT_RESOLUTION_4.2/1_(EC-64)_-_PU"/>
      <w:bookmarkStart w:id="26" w:name="_DRAFT_RESOLUTION_X.X/1"/>
      <w:bookmarkStart w:id="27" w:name="_Toc319327010"/>
      <w:bookmarkStart w:id="28" w:name="Text6"/>
      <w:bookmarkEnd w:id="23"/>
      <w:bookmarkEnd w:id="24"/>
      <w:bookmarkEnd w:id="25"/>
      <w:bookmarkEnd w:id="26"/>
      <w:r w:rsidRPr="0076045E">
        <w:rPr>
          <w:rFonts w:ascii="Microsoft YaHei" w:eastAsia="Microsoft YaHei" w:hAnsi="Microsoft YaHei"/>
        </w:rPr>
        <w:lastRenderedPageBreak/>
        <w:t>总</w:t>
      </w:r>
      <w:r w:rsidR="007F5687">
        <w:rPr>
          <w:rFonts w:ascii="Microsoft YaHei" w:eastAsia="Microsoft YaHei" w:hAnsi="Microsoft YaHei" w:hint="eastAsia"/>
          <w:lang w:eastAsia="zh-CN"/>
        </w:rPr>
        <w:t>体考虑</w:t>
      </w:r>
    </w:p>
    <w:p w14:paraId="673E537E" w14:textId="33286366" w:rsidR="00C4017F" w:rsidRPr="0076045E" w:rsidRDefault="00A358EF" w:rsidP="005455CD">
      <w:pPr>
        <w:pStyle w:val="WMOBodyText"/>
        <w:jc w:val="both"/>
        <w:rPr>
          <w:rFonts w:ascii="Microsoft YaHei" w:eastAsia="Microsoft YaHei" w:hAnsi="Microsoft YaHei"/>
          <w:b/>
          <w:bCs/>
        </w:rPr>
      </w:pPr>
      <w:r>
        <w:rPr>
          <w:rFonts w:ascii="Microsoft YaHei" w:eastAsia="Microsoft YaHei" w:hAnsi="Microsoft YaHei" w:hint="eastAsia"/>
          <w:b/>
          <w:bCs/>
        </w:rPr>
        <w:t>简介</w:t>
      </w:r>
    </w:p>
    <w:p w14:paraId="42A22C30" w14:textId="71411B90" w:rsidR="00403201" w:rsidRPr="00403201" w:rsidRDefault="00D401A1" w:rsidP="00D401A1">
      <w:pPr>
        <w:spacing w:before="240"/>
        <w:rPr>
          <w:rFonts w:eastAsia="SimSun" w:cs="Times New Roman"/>
          <w:bCs/>
          <w:noProof/>
          <w:lang w:val="zh-CN" w:eastAsia="zh-CN"/>
        </w:rPr>
      </w:pPr>
      <w:r w:rsidRPr="00403201">
        <w:rPr>
          <w:rFonts w:eastAsia="SimSun" w:cs="Times New Roman"/>
          <w:bCs/>
          <w:noProof/>
          <w:lang w:val="zh-CN" w:eastAsia="zh-CN"/>
        </w:rPr>
        <w:t>1.</w:t>
      </w:r>
      <w:r w:rsidRPr="00403201">
        <w:rPr>
          <w:rFonts w:eastAsia="SimSun" w:cs="Times New Roman"/>
          <w:bCs/>
          <w:noProof/>
          <w:lang w:val="zh-CN" w:eastAsia="zh-CN"/>
        </w:rPr>
        <w:tab/>
      </w:r>
      <w:r w:rsidR="00403201" w:rsidRPr="00403201">
        <w:rPr>
          <w:rFonts w:eastAsia="SimSun" w:cs="Times New Roman"/>
          <w:bCs/>
          <w:noProof/>
          <w:lang w:val="zh-CN" w:eastAsia="zh-CN"/>
        </w:rPr>
        <w:t>本文件包含两项决议草案：</w:t>
      </w:r>
    </w:p>
    <w:p w14:paraId="6285FC7C" w14:textId="400A969F" w:rsidR="00403201" w:rsidRPr="00403201" w:rsidRDefault="00D401A1" w:rsidP="00D401A1">
      <w:pPr>
        <w:spacing w:before="240"/>
        <w:ind w:left="567" w:hanging="567"/>
        <w:rPr>
          <w:rFonts w:eastAsia="SimSun" w:cs="Times New Roman"/>
          <w:lang w:val="en-US" w:eastAsia="zh-CN"/>
        </w:rPr>
      </w:pPr>
      <w:r w:rsidRPr="00403201">
        <w:rPr>
          <w:rFonts w:eastAsia="SimSun" w:cs="Times New Roman"/>
          <w:lang w:val="en-US" w:eastAsia="zh-CN"/>
        </w:rPr>
        <w:t>(a)</w:t>
      </w:r>
      <w:r w:rsidRPr="00403201">
        <w:rPr>
          <w:rFonts w:eastAsia="SimSun" w:cs="Times New Roman"/>
          <w:lang w:val="en-US" w:eastAsia="zh-CN"/>
        </w:rPr>
        <w:tab/>
      </w:r>
      <w:r w:rsidR="00403201" w:rsidRPr="00403201">
        <w:rPr>
          <w:rFonts w:eastAsia="SimSun" w:cs="Times New Roman"/>
          <w:bCs/>
          <w:noProof/>
          <w:lang w:val="zh-CN" w:eastAsia="zh-CN"/>
        </w:rPr>
        <w:t>决议草案</w:t>
      </w:r>
      <w:r w:rsidR="00403201" w:rsidRPr="00403201">
        <w:rPr>
          <w:rFonts w:eastAsia="SimSun" w:cs="Times New Roman"/>
          <w:bCs/>
          <w:noProof/>
          <w:lang w:val="zh-CN" w:eastAsia="zh-CN"/>
        </w:rPr>
        <w:t>4.2(8)/1 (Cg-19 ) -</w:t>
      </w:r>
      <w:r w:rsidR="00403201" w:rsidRPr="00403201">
        <w:rPr>
          <w:rFonts w:eastAsia="SimSun" w:cs="Times New Roman"/>
          <w:bCs/>
          <w:noProof/>
          <w:lang w:val="zh-CN" w:eastAsia="zh-CN"/>
        </w:rPr>
        <w:t>更新长期观测站的认可机制，</w:t>
      </w:r>
    </w:p>
    <w:p w14:paraId="49341316" w14:textId="7CE95488" w:rsidR="00403201" w:rsidRPr="00403201" w:rsidRDefault="00D401A1" w:rsidP="00D401A1">
      <w:pPr>
        <w:spacing w:before="240"/>
        <w:ind w:left="567" w:hanging="567"/>
        <w:rPr>
          <w:rFonts w:eastAsia="SimSun" w:cs="Times New Roman"/>
          <w:lang w:val="en-US" w:eastAsia="zh-CN"/>
        </w:rPr>
      </w:pPr>
      <w:r w:rsidRPr="00403201">
        <w:rPr>
          <w:rFonts w:eastAsia="SimSun" w:cs="Times New Roman"/>
          <w:lang w:val="en-US" w:eastAsia="zh-CN"/>
        </w:rPr>
        <w:t>(b)</w:t>
      </w:r>
      <w:r w:rsidRPr="00403201">
        <w:rPr>
          <w:rFonts w:eastAsia="SimSun" w:cs="Times New Roman"/>
          <w:lang w:val="en-US" w:eastAsia="zh-CN"/>
        </w:rPr>
        <w:tab/>
      </w:r>
      <w:r w:rsidR="00403201" w:rsidRPr="00403201">
        <w:rPr>
          <w:rFonts w:eastAsia="SimSun" w:cs="Times New Roman"/>
          <w:bCs/>
          <w:noProof/>
          <w:lang w:val="zh-CN" w:eastAsia="zh-CN"/>
        </w:rPr>
        <w:t>决议草案</w:t>
      </w:r>
      <w:r w:rsidR="00403201" w:rsidRPr="00403201">
        <w:rPr>
          <w:rFonts w:eastAsia="SimSun" w:cs="Times New Roman"/>
          <w:bCs/>
          <w:noProof/>
          <w:lang w:val="zh-CN" w:eastAsia="zh-CN"/>
        </w:rPr>
        <w:t>4.2(8)/2 (Cg-19) -</w:t>
      </w:r>
      <w:ins w:id="29" w:author="Fengqi LI" w:date="2023-05-29T15:58:00Z">
        <w:r w:rsidR="006334C5">
          <w:rPr>
            <w:rFonts w:eastAsia="SimSun" w:cs="Times New Roman" w:hint="eastAsia"/>
            <w:bCs/>
            <w:noProof/>
            <w:lang w:val="zh-CN" w:eastAsia="zh-CN"/>
          </w:rPr>
          <w:t xml:space="preserve"> </w:t>
        </w:r>
      </w:ins>
      <w:del w:id="30" w:author="Fengqi LI" w:date="2023-05-29T15:58:00Z">
        <w:r w:rsidR="00403201" w:rsidRPr="00403201" w:rsidDel="006334C5">
          <w:rPr>
            <w:rFonts w:eastAsia="SimSun" w:cs="Times New Roman"/>
            <w:bCs/>
            <w:noProof/>
            <w:lang w:val="zh-CN" w:eastAsia="zh-CN"/>
          </w:rPr>
          <w:delText>认可</w:delText>
        </w:r>
      </w:del>
      <w:ins w:id="31" w:author="Fengqi LI" w:date="2023-05-29T15:58:00Z">
        <w:r w:rsidR="006334C5">
          <w:rPr>
            <w:rFonts w:eastAsia="SimSun" w:cs="Times New Roman" w:hint="eastAsia"/>
            <w:bCs/>
            <w:noProof/>
            <w:lang w:val="zh-CN" w:eastAsia="zh-CN"/>
          </w:rPr>
          <w:t>更新</w:t>
        </w:r>
      </w:ins>
      <w:r w:rsidR="00403201" w:rsidRPr="00403201">
        <w:rPr>
          <w:rFonts w:eastAsia="SimSun" w:cs="Times New Roman"/>
          <w:bCs/>
          <w:noProof/>
          <w:lang w:val="zh-CN" w:eastAsia="zh-CN"/>
        </w:rPr>
        <w:t>WMO</w:t>
      </w:r>
      <w:r w:rsidR="00403201" w:rsidRPr="00403201">
        <w:rPr>
          <w:rFonts w:eastAsia="SimSun" w:cs="Times New Roman"/>
          <w:bCs/>
          <w:noProof/>
          <w:lang w:val="zh-CN" w:eastAsia="zh-CN"/>
        </w:rPr>
        <w:t>百年</w:t>
      </w:r>
      <w:del w:id="32" w:author="Fengqi LI" w:date="2023-05-29T15:59:00Z">
        <w:r w:rsidR="00403201" w:rsidRPr="00403201" w:rsidDel="006334C5">
          <w:rPr>
            <w:rFonts w:eastAsia="SimSun" w:cs="Times New Roman"/>
            <w:bCs/>
            <w:noProof/>
            <w:lang w:val="zh-CN" w:eastAsia="zh-CN"/>
          </w:rPr>
          <w:delText>气</w:delText>
        </w:r>
      </w:del>
      <w:del w:id="33" w:author="Fengqi LI" w:date="2023-05-29T15:58:00Z">
        <w:r w:rsidR="00403201" w:rsidRPr="00403201" w:rsidDel="006334C5">
          <w:rPr>
            <w:rFonts w:eastAsia="SimSun" w:cs="Times New Roman"/>
            <w:bCs/>
            <w:noProof/>
            <w:lang w:val="zh-CN" w:eastAsia="zh-CN"/>
          </w:rPr>
          <w:delText>象、海洋和水文</w:delText>
        </w:r>
      </w:del>
      <w:r w:rsidR="00403201" w:rsidRPr="00403201">
        <w:rPr>
          <w:rFonts w:eastAsia="SimSun" w:cs="Times New Roman"/>
          <w:bCs/>
          <w:noProof/>
          <w:lang w:val="zh-CN" w:eastAsia="zh-CN"/>
        </w:rPr>
        <w:t>观测站</w:t>
      </w:r>
      <w:ins w:id="34" w:author="Fengqi LI" w:date="2023-05-29T15:59:00Z">
        <w:r w:rsidR="006334C5">
          <w:rPr>
            <w:rFonts w:eastAsia="SimSun" w:cs="Times New Roman" w:hint="eastAsia"/>
            <w:bCs/>
            <w:noProof/>
            <w:lang w:val="zh-CN" w:eastAsia="zh-CN"/>
          </w:rPr>
          <w:t>名单</w:t>
        </w:r>
        <w:r w:rsidR="006334C5" w:rsidRPr="006334C5">
          <w:rPr>
            <w:rFonts w:eastAsia="SimSun" w:cs="Times New Roman" w:hint="eastAsia"/>
            <w:bCs/>
            <w:i/>
            <w:iCs/>
            <w:noProof/>
            <w:lang w:val="zh-CN" w:eastAsia="zh-CN"/>
          </w:rPr>
          <w:t>[</w:t>
        </w:r>
        <w:r w:rsidR="006334C5" w:rsidRPr="006334C5">
          <w:rPr>
            <w:rFonts w:eastAsia="SimSun" w:cs="Times New Roman" w:hint="eastAsia"/>
            <w:bCs/>
            <w:i/>
            <w:iCs/>
            <w:noProof/>
            <w:lang w:val="zh-CN" w:eastAsia="zh-CN"/>
          </w:rPr>
          <w:t>秘书处</w:t>
        </w:r>
        <w:r w:rsidR="006334C5" w:rsidRPr="006334C5">
          <w:rPr>
            <w:rFonts w:eastAsia="SimSun" w:cs="Times New Roman"/>
            <w:bCs/>
            <w:i/>
            <w:iCs/>
            <w:noProof/>
            <w:lang w:val="zh-CN" w:eastAsia="zh-CN"/>
          </w:rPr>
          <w:t>]</w:t>
        </w:r>
      </w:ins>
      <w:r w:rsidR="00403201" w:rsidRPr="00403201">
        <w:rPr>
          <w:rFonts w:eastAsia="SimSun" w:cs="Times New Roman"/>
          <w:bCs/>
          <w:noProof/>
          <w:lang w:val="zh-CN" w:eastAsia="zh-CN"/>
        </w:rPr>
        <w:t>。</w:t>
      </w:r>
    </w:p>
    <w:p w14:paraId="6DCD1E5D" w14:textId="5BFB1506" w:rsidR="00403201" w:rsidRPr="00403201" w:rsidRDefault="00D401A1" w:rsidP="00D401A1">
      <w:pPr>
        <w:spacing w:before="240"/>
        <w:rPr>
          <w:rFonts w:eastAsia="SimSun" w:cs="Times New Roman"/>
          <w:bCs/>
          <w:noProof/>
          <w:lang w:val="zh-CN" w:eastAsia="zh-CN"/>
        </w:rPr>
      </w:pPr>
      <w:r w:rsidRPr="00403201">
        <w:rPr>
          <w:rFonts w:eastAsia="SimSun" w:cs="Times New Roman"/>
          <w:bCs/>
          <w:noProof/>
          <w:lang w:val="zh-CN" w:eastAsia="zh-CN"/>
        </w:rPr>
        <w:t>2.</w:t>
      </w:r>
      <w:r w:rsidRPr="00403201">
        <w:rPr>
          <w:rFonts w:eastAsia="SimSun" w:cs="Times New Roman"/>
          <w:bCs/>
          <w:noProof/>
          <w:lang w:val="zh-CN" w:eastAsia="zh-CN"/>
        </w:rPr>
        <w:tab/>
      </w:r>
      <w:r w:rsidR="00403201" w:rsidRPr="00403201">
        <w:rPr>
          <w:rFonts w:eastAsia="SimSun" w:cs="Times New Roman"/>
          <w:bCs/>
          <w:noProof/>
          <w:lang w:val="zh-CN" w:eastAsia="zh-CN"/>
        </w:rPr>
        <w:t>作为向第十九次世界气象大会</w:t>
      </w:r>
      <w:r w:rsidR="00403201" w:rsidRPr="00403201">
        <w:rPr>
          <w:rFonts w:eastAsia="SimSun" w:cs="Times New Roman"/>
          <w:bCs/>
          <w:noProof/>
          <w:lang w:val="zh-CN" w:eastAsia="zh-CN"/>
        </w:rPr>
        <w:t>(Cg-19)</w:t>
      </w:r>
      <w:r w:rsidR="00403201" w:rsidRPr="00403201">
        <w:rPr>
          <w:rFonts w:eastAsia="SimSun" w:cs="Times New Roman"/>
          <w:bCs/>
          <w:noProof/>
          <w:lang w:val="zh-CN" w:eastAsia="zh-CN"/>
        </w:rPr>
        <w:t>提交的建议，决议草案</w:t>
      </w:r>
      <w:r w:rsidR="00403201" w:rsidRPr="00403201">
        <w:rPr>
          <w:rFonts w:eastAsia="SimSun" w:cs="Times New Roman"/>
          <w:bCs/>
          <w:noProof/>
          <w:lang w:val="zh-CN" w:eastAsia="zh-CN"/>
        </w:rPr>
        <w:t>4.2(8)/1 (Cg-19)</w:t>
      </w:r>
      <w:r w:rsidR="00403201" w:rsidRPr="00403201">
        <w:rPr>
          <w:rFonts w:eastAsia="SimSun" w:cs="Times New Roman"/>
          <w:bCs/>
          <w:noProof/>
          <w:lang w:val="zh-CN" w:eastAsia="zh-CN"/>
        </w:rPr>
        <w:t>已由天气、气候、水及相关环境服务与应用委员会第二次届会</w:t>
      </w:r>
      <w:r w:rsidR="00403201" w:rsidRPr="00403201">
        <w:rPr>
          <w:rFonts w:eastAsia="SimSun" w:cs="Times New Roman"/>
          <w:bCs/>
          <w:noProof/>
          <w:lang w:val="zh-CN" w:eastAsia="zh-CN"/>
        </w:rPr>
        <w:t>(SERCOM-2)</w:t>
      </w:r>
      <w:r w:rsidR="00403201" w:rsidRPr="00403201">
        <w:rPr>
          <w:rFonts w:eastAsia="SimSun" w:cs="Times New Roman"/>
          <w:bCs/>
          <w:noProof/>
          <w:lang w:val="zh-CN" w:eastAsia="zh-CN"/>
        </w:rPr>
        <w:t>和观测、基础设施与信息系统委员会第二次届会</w:t>
      </w:r>
      <w:r w:rsidR="00403201" w:rsidRPr="00403201">
        <w:rPr>
          <w:rFonts w:eastAsia="SimSun" w:cs="Times New Roman"/>
          <w:bCs/>
          <w:noProof/>
          <w:lang w:val="zh-CN" w:eastAsia="zh-CN"/>
        </w:rPr>
        <w:t>(INFCCOM-2)</w:t>
      </w:r>
      <w:r w:rsidR="00403201" w:rsidRPr="00403201">
        <w:rPr>
          <w:rFonts w:eastAsia="SimSun" w:cs="Times New Roman"/>
          <w:bCs/>
          <w:noProof/>
          <w:lang w:val="zh-CN" w:eastAsia="zh-CN"/>
        </w:rPr>
        <w:t>于</w:t>
      </w:r>
      <w:r w:rsidR="00403201" w:rsidRPr="00403201">
        <w:rPr>
          <w:rFonts w:eastAsia="SimSun" w:cs="Times New Roman"/>
          <w:bCs/>
          <w:noProof/>
          <w:lang w:val="zh-CN" w:eastAsia="zh-CN"/>
        </w:rPr>
        <w:t>2022</w:t>
      </w:r>
      <w:r w:rsidR="00403201" w:rsidRPr="00403201">
        <w:rPr>
          <w:rFonts w:eastAsia="SimSun" w:cs="Times New Roman"/>
          <w:bCs/>
          <w:noProof/>
          <w:lang w:val="zh-CN" w:eastAsia="zh-CN"/>
        </w:rPr>
        <w:t>年</w:t>
      </w:r>
      <w:r w:rsidR="00403201" w:rsidRPr="00403201">
        <w:rPr>
          <w:rFonts w:eastAsia="SimSun" w:cs="Times New Roman"/>
          <w:bCs/>
          <w:noProof/>
          <w:lang w:val="zh-CN" w:eastAsia="zh-CN"/>
        </w:rPr>
        <w:t>10</w:t>
      </w:r>
      <w:r w:rsidR="00403201" w:rsidRPr="00403201">
        <w:rPr>
          <w:rFonts w:eastAsia="SimSun" w:cs="Times New Roman"/>
          <w:bCs/>
          <w:noProof/>
          <w:lang w:val="zh-CN" w:eastAsia="zh-CN"/>
        </w:rPr>
        <w:t>月核可。建议扩大对海洋和水文观测以及具有</w:t>
      </w:r>
      <w:r w:rsidR="00403201" w:rsidRPr="00403201">
        <w:rPr>
          <w:rFonts w:eastAsia="SimSun" w:cs="Times New Roman"/>
          <w:bCs/>
          <w:noProof/>
          <w:lang w:val="zh-CN" w:eastAsia="zh-CN"/>
        </w:rPr>
        <w:t>75</w:t>
      </w:r>
      <w:r w:rsidR="00403201" w:rsidRPr="00403201">
        <w:rPr>
          <w:rFonts w:eastAsia="SimSun" w:cs="Times New Roman"/>
          <w:bCs/>
          <w:noProof/>
          <w:lang w:val="zh-CN" w:eastAsia="zh-CN"/>
        </w:rPr>
        <w:t>年以上历史的气象观测站的认可机制</w:t>
      </w:r>
      <w:r w:rsidR="00403201" w:rsidRPr="00403201">
        <w:rPr>
          <w:rFonts w:eastAsia="SimSun" w:cs="Times New Roman"/>
          <w:bCs/>
          <w:noProof/>
          <w:lang w:val="zh-CN" w:eastAsia="zh-CN"/>
        </w:rPr>
        <w:t>(</w:t>
      </w:r>
      <w:r w:rsidR="00403201" w:rsidRPr="00403201">
        <w:rPr>
          <w:rFonts w:eastAsia="SimSun" w:cs="Times New Roman"/>
          <w:bCs/>
          <w:noProof/>
          <w:lang w:val="zh-CN" w:eastAsia="zh-CN"/>
        </w:rPr>
        <w:t>国家级认可机制</w:t>
      </w:r>
      <w:r w:rsidR="00403201" w:rsidRPr="00403201">
        <w:rPr>
          <w:rFonts w:eastAsia="SimSun" w:cs="Times New Roman"/>
          <w:bCs/>
          <w:noProof/>
          <w:lang w:val="zh-CN" w:eastAsia="zh-CN"/>
        </w:rPr>
        <w:t>)</w:t>
      </w:r>
      <w:r w:rsidR="00403201" w:rsidRPr="00403201">
        <w:rPr>
          <w:rFonts w:eastAsia="SimSun" w:cs="Times New Roman"/>
          <w:bCs/>
          <w:noProof/>
          <w:lang w:val="zh-CN" w:eastAsia="zh-CN"/>
        </w:rPr>
        <w:t>。另建议定期发布《认可状况》报告。</w:t>
      </w:r>
    </w:p>
    <w:p w14:paraId="7112BAC9" w14:textId="5E076002" w:rsidR="00403201" w:rsidRPr="00403201" w:rsidRDefault="00D401A1" w:rsidP="00D401A1">
      <w:pPr>
        <w:spacing w:before="240"/>
        <w:rPr>
          <w:rFonts w:eastAsia="SimSun" w:cs="Times New Roman"/>
          <w:bCs/>
          <w:noProof/>
          <w:lang w:val="zh-CN" w:eastAsia="zh-CN"/>
        </w:rPr>
      </w:pPr>
      <w:r w:rsidRPr="00403201">
        <w:rPr>
          <w:rFonts w:eastAsia="SimSun" w:cs="Times New Roman"/>
          <w:bCs/>
          <w:noProof/>
          <w:lang w:val="zh-CN" w:eastAsia="zh-CN"/>
        </w:rPr>
        <w:t>3.</w:t>
      </w:r>
      <w:r w:rsidRPr="00403201">
        <w:rPr>
          <w:rFonts w:eastAsia="SimSun" w:cs="Times New Roman"/>
          <w:bCs/>
          <w:noProof/>
          <w:lang w:val="zh-CN" w:eastAsia="zh-CN"/>
        </w:rPr>
        <w:tab/>
      </w:r>
      <w:r w:rsidR="00403201" w:rsidRPr="00403201">
        <w:rPr>
          <w:rFonts w:eastAsia="SimSun" w:cs="Times New Roman"/>
          <w:bCs/>
          <w:noProof/>
          <w:lang w:val="zh-CN" w:eastAsia="zh-CN"/>
        </w:rPr>
        <w:t>决议草案</w:t>
      </w:r>
      <w:r w:rsidR="00403201" w:rsidRPr="00403201">
        <w:rPr>
          <w:rFonts w:eastAsia="SimSun" w:cs="Times New Roman"/>
          <w:bCs/>
          <w:noProof/>
          <w:lang w:val="zh-CN" w:eastAsia="zh-CN"/>
        </w:rPr>
        <w:t>4.2(8)/2 (Cg-19)</w:t>
      </w:r>
      <w:r w:rsidR="00403201" w:rsidRPr="00403201">
        <w:rPr>
          <w:rFonts w:eastAsia="SimSun" w:cs="Times New Roman"/>
          <w:bCs/>
          <w:noProof/>
          <w:lang w:val="zh-CN" w:eastAsia="zh-CN"/>
        </w:rPr>
        <w:t>载有最近提交的气象、海洋和水文观测站候选名单，供认可为</w:t>
      </w:r>
      <w:r w:rsidR="00403201" w:rsidRPr="00403201">
        <w:rPr>
          <w:rFonts w:eastAsia="SimSun" w:cs="Times New Roman"/>
          <w:bCs/>
          <w:noProof/>
          <w:lang w:val="zh-CN" w:eastAsia="zh-CN"/>
        </w:rPr>
        <w:t>WMO</w:t>
      </w:r>
      <w:r w:rsidR="00403201" w:rsidRPr="00403201">
        <w:rPr>
          <w:rFonts w:eastAsia="SimSun" w:cs="Times New Roman"/>
          <w:bCs/>
          <w:noProof/>
          <w:lang w:val="zh-CN" w:eastAsia="zh-CN"/>
        </w:rPr>
        <w:t>百年观测站</w:t>
      </w:r>
      <w:r w:rsidR="00403201" w:rsidRPr="00403201">
        <w:rPr>
          <w:rFonts w:eastAsia="SimSun" w:cs="Times New Roman"/>
          <w:bCs/>
          <w:noProof/>
          <w:lang w:val="zh-CN" w:eastAsia="zh-CN"/>
        </w:rPr>
        <w:t>(</w:t>
      </w:r>
      <w:r w:rsidR="00403201" w:rsidRPr="00403201">
        <w:rPr>
          <w:rFonts w:eastAsia="SimSun" w:cs="Times New Roman"/>
          <w:bCs/>
          <w:noProof/>
          <w:lang w:val="zh-CN" w:eastAsia="zh-CN"/>
        </w:rPr>
        <w:t>这些新站将被加入已认可的百年观测站名单</w:t>
      </w:r>
      <w:r w:rsidR="00403201" w:rsidRPr="00403201">
        <w:rPr>
          <w:rFonts w:eastAsia="SimSun" w:cs="Times New Roman"/>
          <w:bCs/>
          <w:noProof/>
          <w:lang w:val="zh-CN" w:eastAsia="zh-CN"/>
        </w:rPr>
        <w:t>)</w:t>
      </w:r>
      <w:r w:rsidR="00403201" w:rsidRPr="00403201">
        <w:rPr>
          <w:rFonts w:eastAsia="SimSun" w:cs="Times New Roman"/>
          <w:bCs/>
          <w:noProof/>
          <w:lang w:val="zh-CN" w:eastAsia="zh-CN"/>
        </w:rPr>
        <w:t>：</w:t>
      </w:r>
    </w:p>
    <w:p w14:paraId="7694AB86" w14:textId="37DAC013" w:rsidR="00403201" w:rsidRPr="00403201" w:rsidRDefault="00D401A1" w:rsidP="00D401A1">
      <w:pPr>
        <w:tabs>
          <w:tab w:val="clear" w:pos="1134"/>
        </w:tabs>
        <w:spacing w:before="240"/>
        <w:ind w:left="1134" w:hanging="567"/>
        <w:jc w:val="left"/>
        <w:rPr>
          <w:rFonts w:eastAsia="SimSun" w:cs="Times New Roman"/>
          <w:b/>
          <w:bCs/>
          <w:caps/>
          <w:kern w:val="32"/>
          <w:lang w:val="en-US" w:eastAsia="zh-CN"/>
        </w:rPr>
      </w:pPr>
      <w:r w:rsidRPr="00403201">
        <w:rPr>
          <w:rFonts w:ascii="Symbol" w:eastAsia="SimSun" w:hAnsi="Symbol" w:cs="Times New Roman"/>
          <w:bCs/>
          <w:caps/>
          <w:kern w:val="32"/>
          <w:lang w:val="en-US" w:eastAsia="zh-CN"/>
        </w:rPr>
        <w:t></w:t>
      </w:r>
      <w:r w:rsidRPr="00403201">
        <w:rPr>
          <w:rFonts w:ascii="Symbol" w:eastAsia="SimSun" w:hAnsi="Symbol" w:cs="Times New Roman"/>
          <w:bCs/>
          <w:caps/>
          <w:kern w:val="32"/>
          <w:lang w:val="en-US" w:eastAsia="zh-CN"/>
        </w:rPr>
        <w:tab/>
      </w:r>
      <w:r w:rsidR="00403201" w:rsidRPr="00403201">
        <w:rPr>
          <w:rFonts w:eastAsia="SimSun" w:cs="Times New Roman"/>
          <w:bCs/>
          <w:noProof/>
          <w:lang w:val="zh-CN" w:eastAsia="zh-CN"/>
        </w:rPr>
        <w:t>继</w:t>
      </w:r>
      <w:r w:rsidR="00403201" w:rsidRPr="00403201">
        <w:rPr>
          <w:rFonts w:eastAsia="SimSun" w:cs="Times New Roman"/>
          <w:bCs/>
          <w:noProof/>
          <w:lang w:val="zh-CN" w:eastAsia="zh-CN"/>
        </w:rPr>
        <w:t>2022</w:t>
      </w:r>
      <w:r w:rsidR="00403201" w:rsidRPr="00403201">
        <w:rPr>
          <w:rFonts w:eastAsia="SimSun" w:cs="Times New Roman"/>
          <w:bCs/>
          <w:noProof/>
          <w:lang w:val="zh-CN" w:eastAsia="zh-CN"/>
        </w:rPr>
        <w:t>年</w:t>
      </w:r>
      <w:r w:rsidR="00403201" w:rsidRPr="00403201">
        <w:rPr>
          <w:rFonts w:eastAsia="SimSun" w:cs="Times New Roman"/>
          <w:bCs/>
          <w:noProof/>
          <w:lang w:val="zh-CN" w:eastAsia="zh-CN"/>
        </w:rPr>
        <w:t>11</w:t>
      </w:r>
      <w:r w:rsidR="00403201" w:rsidRPr="00403201">
        <w:rPr>
          <w:rFonts w:eastAsia="SimSun" w:cs="Times New Roman"/>
          <w:bCs/>
          <w:noProof/>
          <w:lang w:val="zh-CN" w:eastAsia="zh-CN"/>
        </w:rPr>
        <w:t>月</w:t>
      </w:r>
      <w:r w:rsidR="00403201" w:rsidRPr="00403201">
        <w:rPr>
          <w:rFonts w:eastAsia="SimSun" w:cs="Times New Roman"/>
          <w:bCs/>
          <w:noProof/>
          <w:lang w:val="zh-CN" w:eastAsia="zh-CN"/>
        </w:rPr>
        <w:t>11</w:t>
      </w:r>
      <w:r w:rsidR="00403201" w:rsidRPr="00403201">
        <w:rPr>
          <w:rFonts w:eastAsia="SimSun" w:cs="Times New Roman"/>
          <w:bCs/>
          <w:noProof/>
          <w:lang w:val="zh-CN" w:eastAsia="zh-CN"/>
        </w:rPr>
        <w:t>日</w:t>
      </w:r>
      <w:r w:rsidR="00403201" w:rsidRPr="00403201">
        <w:rPr>
          <w:rFonts w:eastAsia="SimSun" w:cs="Times New Roman"/>
          <w:bCs/>
          <w:noProof/>
          <w:lang w:val="zh-CN" w:eastAsia="zh-CN"/>
        </w:rPr>
        <w:t>WMO</w:t>
      </w:r>
      <w:r w:rsidR="00403201" w:rsidRPr="00403201">
        <w:rPr>
          <w:rFonts w:eastAsia="SimSun" w:cs="Times New Roman"/>
          <w:bCs/>
          <w:noProof/>
          <w:lang w:val="zh-CN" w:eastAsia="zh-CN"/>
        </w:rPr>
        <w:t>第五次呼吁提名百年（气象）观测站（文件编号：</w:t>
      </w:r>
      <w:r w:rsidR="00403201" w:rsidRPr="00403201">
        <w:rPr>
          <w:rFonts w:eastAsia="SimSun" w:cs="Times New Roman"/>
          <w:bCs/>
          <w:noProof/>
          <w:lang w:val="zh-CN" w:eastAsia="zh-CN"/>
        </w:rPr>
        <w:t>26470/2022/S/CMP</w:t>
      </w:r>
      <w:r w:rsidR="00403201" w:rsidRPr="00403201">
        <w:rPr>
          <w:rFonts w:eastAsia="SimSun" w:cs="Times New Roman"/>
          <w:bCs/>
          <w:noProof/>
          <w:lang w:val="zh-CN" w:eastAsia="zh-CN"/>
        </w:rPr>
        <w:t>）之后，</w:t>
      </w:r>
      <w:r w:rsidR="00403201" w:rsidRPr="00403201">
        <w:rPr>
          <w:rFonts w:eastAsia="SimSun" w:cs="Times New Roman"/>
          <w:bCs/>
          <w:noProof/>
          <w:lang w:val="zh-CN" w:eastAsia="zh-CN"/>
        </w:rPr>
        <w:t>WMO</w:t>
      </w:r>
      <w:r w:rsidR="00403201" w:rsidRPr="00403201">
        <w:rPr>
          <w:rFonts w:eastAsia="SimSun" w:cs="Times New Roman"/>
          <w:bCs/>
          <w:noProof/>
          <w:lang w:val="zh-CN" w:eastAsia="zh-CN"/>
        </w:rPr>
        <w:t>长期观测站认可咨询委员会已提议了候选</w:t>
      </w:r>
      <w:r w:rsidR="00403201" w:rsidRPr="00403201">
        <w:rPr>
          <w:rFonts w:eastAsia="SimSun" w:cs="Times New Roman"/>
          <w:bCs/>
          <w:noProof/>
          <w:u w:val="single"/>
          <w:lang w:val="zh-CN" w:eastAsia="zh-CN"/>
        </w:rPr>
        <w:t>气象</w:t>
      </w:r>
      <w:r w:rsidR="00403201" w:rsidRPr="00403201">
        <w:rPr>
          <w:rFonts w:eastAsia="SimSun" w:cs="Times New Roman"/>
          <w:bCs/>
          <w:noProof/>
          <w:lang w:val="zh-CN" w:eastAsia="zh-CN"/>
        </w:rPr>
        <w:t>观测站</w:t>
      </w:r>
      <w:r w:rsidR="00403201" w:rsidRPr="00403201">
        <w:rPr>
          <w:rFonts w:eastAsia="SimSun" w:cs="Times New Roman"/>
          <w:bCs/>
          <w:noProof/>
          <w:lang w:val="zh-CN" w:eastAsia="zh-CN"/>
        </w:rPr>
        <w:t>(WMO</w:t>
      </w:r>
      <w:r w:rsidR="00403201" w:rsidRPr="00403201">
        <w:rPr>
          <w:rFonts w:eastAsia="SimSun" w:cs="Times New Roman"/>
          <w:bCs/>
          <w:noProof/>
          <w:lang w:val="zh-CN" w:eastAsia="zh-CN"/>
        </w:rPr>
        <w:t>百年观测站网站，包括认可标准和认可机制，参见</w:t>
      </w:r>
      <w:hyperlink r:id="rId12" w:history="1">
        <w:r w:rsidR="00403201" w:rsidRPr="00403201">
          <w:rPr>
            <w:rStyle w:val="Hyperlink"/>
            <w:rFonts w:eastAsia="SimSun" w:cs="Times New Roman"/>
            <w:bCs/>
            <w:noProof/>
            <w:lang w:val="zh-CN" w:eastAsia="zh-CN"/>
          </w:rPr>
          <w:t>百年观测站</w:t>
        </w:r>
        <w:r w:rsidR="00403201" w:rsidRPr="00403201">
          <w:rPr>
            <w:rStyle w:val="Hyperlink"/>
            <w:rFonts w:eastAsia="SimSun" w:cs="Times New Roman"/>
            <w:bCs/>
            <w:noProof/>
            <w:lang w:val="zh-CN" w:eastAsia="zh-CN"/>
          </w:rPr>
          <w:t>|</w:t>
        </w:r>
        <w:r w:rsidR="00403201" w:rsidRPr="00403201">
          <w:rPr>
            <w:rStyle w:val="Hyperlink"/>
            <w:rFonts w:eastAsia="SimSun" w:cs="Times New Roman"/>
            <w:bCs/>
            <w:noProof/>
            <w:lang w:val="zh-CN" w:eastAsia="zh-CN"/>
          </w:rPr>
          <w:t>世界气象组织（</w:t>
        </w:r>
        <w:r w:rsidR="00403201" w:rsidRPr="00403201">
          <w:rPr>
            <w:rStyle w:val="Hyperlink"/>
            <w:rFonts w:eastAsia="SimSun" w:cs="Times New Roman"/>
            <w:bCs/>
            <w:noProof/>
            <w:lang w:val="zh-CN" w:eastAsia="zh-CN"/>
          </w:rPr>
          <w:t>wmo.int</w:t>
        </w:r>
        <w:r w:rsidR="00403201" w:rsidRPr="00403201">
          <w:rPr>
            <w:rStyle w:val="Hyperlink"/>
            <w:rFonts w:eastAsia="SimSun" w:cs="Times New Roman"/>
            <w:bCs/>
            <w:noProof/>
            <w:lang w:val="zh-CN" w:eastAsia="zh-CN"/>
          </w:rPr>
          <w:t>）</w:t>
        </w:r>
      </w:hyperlink>
      <w:r w:rsidR="00403201" w:rsidRPr="00403201">
        <w:rPr>
          <w:rFonts w:eastAsia="SimSun" w:cs="Times New Roman"/>
          <w:bCs/>
          <w:noProof/>
          <w:lang w:val="zh-CN" w:eastAsia="zh-CN"/>
        </w:rPr>
        <w:t>）。该咨询委员会的评估见</w:t>
      </w:r>
      <w:hyperlink r:id="rId13" w:history="1">
        <w:r w:rsidR="00403201" w:rsidRPr="00403201">
          <w:rPr>
            <w:rStyle w:val="Hyperlink"/>
            <w:rFonts w:eastAsia="SimSun" w:cs="Times New Roman"/>
            <w:bCs/>
            <w:noProof/>
            <w:lang w:val="zh-CN" w:eastAsia="zh-CN"/>
          </w:rPr>
          <w:t>这里</w:t>
        </w:r>
      </w:hyperlink>
      <w:r w:rsidR="00403201" w:rsidRPr="00403201">
        <w:rPr>
          <w:rFonts w:eastAsia="SimSun" w:cs="Times New Roman"/>
          <w:bCs/>
          <w:noProof/>
          <w:lang w:val="zh-CN" w:eastAsia="zh-CN"/>
        </w:rPr>
        <w:t>。</w:t>
      </w:r>
    </w:p>
    <w:p w14:paraId="40853348" w14:textId="41716FCC" w:rsidR="00403201" w:rsidRPr="00403201" w:rsidRDefault="00D401A1" w:rsidP="00D401A1">
      <w:pPr>
        <w:tabs>
          <w:tab w:val="clear" w:pos="1134"/>
        </w:tabs>
        <w:spacing w:before="240"/>
        <w:ind w:left="1134" w:hanging="567"/>
        <w:rPr>
          <w:rFonts w:eastAsia="SimSun" w:cs="Times New Roman"/>
          <w:b/>
          <w:bCs/>
          <w:caps/>
          <w:kern w:val="32"/>
          <w:lang w:val="en-US" w:eastAsia="zh-CN"/>
        </w:rPr>
      </w:pPr>
      <w:r w:rsidRPr="00403201">
        <w:rPr>
          <w:rFonts w:ascii="Symbol" w:eastAsia="SimSun" w:hAnsi="Symbol" w:cs="Times New Roman"/>
          <w:bCs/>
          <w:caps/>
          <w:kern w:val="32"/>
          <w:lang w:val="en-US" w:eastAsia="zh-CN"/>
        </w:rPr>
        <w:t></w:t>
      </w:r>
      <w:r w:rsidRPr="00403201">
        <w:rPr>
          <w:rFonts w:ascii="Symbol" w:eastAsia="SimSun" w:hAnsi="Symbol" w:cs="Times New Roman"/>
          <w:bCs/>
          <w:caps/>
          <w:kern w:val="32"/>
          <w:lang w:val="en-US" w:eastAsia="zh-CN"/>
        </w:rPr>
        <w:tab/>
      </w:r>
      <w:r w:rsidR="00403201" w:rsidRPr="00403201">
        <w:rPr>
          <w:rFonts w:eastAsia="SimSun" w:cs="Times New Roman"/>
          <w:bCs/>
          <w:noProof/>
          <w:lang w:val="zh-CN" w:eastAsia="zh-CN"/>
        </w:rPr>
        <w:t>候选</w:t>
      </w:r>
      <w:r w:rsidR="00403201" w:rsidRPr="00403201">
        <w:rPr>
          <w:rFonts w:eastAsia="SimSun" w:cs="Times New Roman"/>
          <w:bCs/>
          <w:noProof/>
          <w:u w:val="single"/>
          <w:lang w:val="zh-CN" w:eastAsia="zh-CN"/>
        </w:rPr>
        <w:t>海洋和水文</w:t>
      </w:r>
      <w:r w:rsidR="00403201" w:rsidRPr="00403201">
        <w:rPr>
          <w:rFonts w:eastAsia="SimSun" w:cs="Times New Roman"/>
          <w:bCs/>
          <w:noProof/>
          <w:lang w:val="zh-CN" w:eastAsia="zh-CN"/>
        </w:rPr>
        <w:t>观测站是根据决议草案</w:t>
      </w:r>
      <w:r w:rsidR="00403201" w:rsidRPr="00403201">
        <w:rPr>
          <w:rFonts w:eastAsia="SimSun" w:cs="Times New Roman"/>
          <w:bCs/>
          <w:noProof/>
          <w:lang w:val="zh-CN" w:eastAsia="zh-CN"/>
        </w:rPr>
        <w:t>4.2(8)/1 (Cg-19)</w:t>
      </w:r>
      <w:r w:rsidR="00403201" w:rsidRPr="00403201">
        <w:rPr>
          <w:rFonts w:eastAsia="SimSun" w:cs="Times New Roman"/>
          <w:bCs/>
          <w:noProof/>
          <w:lang w:val="zh-CN" w:eastAsia="zh-CN"/>
        </w:rPr>
        <w:t>所载的标准和机制草案，从</w:t>
      </w:r>
      <w:r w:rsidR="00403201" w:rsidRPr="00403201">
        <w:rPr>
          <w:rFonts w:eastAsia="SimSun" w:cs="Times New Roman"/>
          <w:bCs/>
          <w:noProof/>
          <w:lang w:val="zh-CN" w:eastAsia="zh-CN"/>
        </w:rPr>
        <w:t>2022</w:t>
      </w:r>
      <w:r w:rsidR="00403201" w:rsidRPr="00403201">
        <w:rPr>
          <w:rFonts w:eastAsia="SimSun" w:cs="Times New Roman"/>
          <w:bCs/>
          <w:noProof/>
          <w:lang w:val="zh-CN" w:eastAsia="zh-CN"/>
        </w:rPr>
        <w:t>年百年海洋和水文观测站认可测试阶段发展出来的，因此，只有在其通过后才能审议。该咨询委员会与</w:t>
      </w:r>
      <w:r w:rsidR="00403201" w:rsidRPr="00403201">
        <w:rPr>
          <w:rFonts w:eastAsia="SimSun" w:cs="Times New Roman"/>
          <w:bCs/>
          <w:noProof/>
          <w:lang w:val="zh-CN" w:eastAsia="zh-CN"/>
        </w:rPr>
        <w:t>WMO</w:t>
      </w:r>
      <w:r w:rsidR="00403201" w:rsidRPr="00403201">
        <w:rPr>
          <w:rFonts w:eastAsia="SimSun" w:cs="Times New Roman"/>
          <w:bCs/>
          <w:noProof/>
          <w:lang w:val="zh-CN" w:eastAsia="zh-CN"/>
        </w:rPr>
        <w:t>海洋和水文界的专家一道对该测试阶段进行了观察和全面分析。该测试阶段的报告，包括对测试阶段指定站点的评估，详见</w:t>
      </w:r>
      <w:hyperlink r:id="rId14" w:history="1">
        <w:r w:rsidR="00403201" w:rsidRPr="00403201">
          <w:rPr>
            <w:rStyle w:val="Hyperlink"/>
            <w:rFonts w:eastAsia="SimSun" w:cs="Times New Roman"/>
            <w:bCs/>
            <w:noProof/>
            <w:lang w:val="zh-CN" w:eastAsia="zh-CN"/>
          </w:rPr>
          <w:t>这里</w:t>
        </w:r>
      </w:hyperlink>
      <w:r w:rsidR="00403201" w:rsidRPr="00403201">
        <w:rPr>
          <w:rFonts w:eastAsia="SimSun" w:cs="Times New Roman"/>
          <w:bCs/>
          <w:noProof/>
          <w:lang w:val="zh-CN" w:eastAsia="zh-CN"/>
        </w:rPr>
        <w:t>。</w:t>
      </w:r>
    </w:p>
    <w:p w14:paraId="510D37E2" w14:textId="77777777" w:rsidR="00403201" w:rsidRPr="00403201" w:rsidRDefault="00403201" w:rsidP="00403201">
      <w:pPr>
        <w:keepNext/>
        <w:keepLines/>
        <w:tabs>
          <w:tab w:val="clear" w:pos="1134"/>
        </w:tabs>
        <w:spacing w:before="360" w:after="120"/>
        <w:jc w:val="left"/>
        <w:outlineLvl w:val="0"/>
        <w:rPr>
          <w:rFonts w:ascii="Microsoft YaHei" w:eastAsia="Microsoft YaHei" w:hAnsi="Microsoft YaHei" w:cs="Times New Roman"/>
          <w:b/>
          <w:bCs/>
          <w:noProof/>
          <w:lang w:val="zh-CN" w:eastAsia="zh-CN"/>
        </w:rPr>
      </w:pPr>
      <w:r w:rsidRPr="00403201">
        <w:rPr>
          <w:rFonts w:ascii="Microsoft YaHei" w:eastAsia="Microsoft YaHei" w:hAnsi="Microsoft YaHei" w:cs="Times New Roman"/>
          <w:b/>
          <w:bCs/>
          <w:noProof/>
          <w:lang w:val="zh-CN" w:eastAsia="zh-CN"/>
        </w:rPr>
        <w:t>预期行动</w:t>
      </w:r>
    </w:p>
    <w:p w14:paraId="0325B412" w14:textId="575DB83A" w:rsidR="00403201" w:rsidRPr="00403201" w:rsidRDefault="00D401A1" w:rsidP="00D401A1">
      <w:pPr>
        <w:spacing w:before="240"/>
        <w:rPr>
          <w:rFonts w:eastAsia="SimSun" w:cs="Times New Roman"/>
          <w:bCs/>
          <w:noProof/>
          <w:lang w:val="zh-CN" w:eastAsia="zh-CN"/>
        </w:rPr>
      </w:pPr>
      <w:bookmarkStart w:id="35" w:name="_Ref108012355"/>
      <w:r w:rsidRPr="00403201">
        <w:rPr>
          <w:rFonts w:eastAsia="SimSun" w:cs="Times New Roman"/>
          <w:bCs/>
          <w:noProof/>
          <w:lang w:val="zh-CN" w:eastAsia="zh-CN"/>
        </w:rPr>
        <w:t>4.</w:t>
      </w:r>
      <w:r w:rsidRPr="00403201">
        <w:rPr>
          <w:rFonts w:eastAsia="SimSun" w:cs="Times New Roman"/>
          <w:bCs/>
          <w:noProof/>
          <w:lang w:val="zh-CN" w:eastAsia="zh-CN"/>
        </w:rPr>
        <w:tab/>
      </w:r>
      <w:r w:rsidR="00403201" w:rsidRPr="00403201">
        <w:rPr>
          <w:rFonts w:eastAsia="SimSun" w:cs="Times New Roman"/>
          <w:bCs/>
          <w:noProof/>
          <w:lang w:val="zh-CN" w:eastAsia="zh-CN"/>
        </w:rPr>
        <w:t>根据上述情况，大会似宜通过决议草案</w:t>
      </w:r>
      <w:r w:rsidR="00403201" w:rsidRPr="00403201">
        <w:rPr>
          <w:rFonts w:eastAsia="SimSun" w:cs="Times New Roman"/>
          <w:bCs/>
          <w:noProof/>
          <w:lang w:val="zh-CN" w:eastAsia="zh-CN"/>
        </w:rPr>
        <w:t>4.2(8)/1 (Cg-19)</w:t>
      </w:r>
      <w:r w:rsidR="00403201" w:rsidRPr="00403201">
        <w:rPr>
          <w:rFonts w:eastAsia="SimSun" w:cs="Times New Roman"/>
          <w:bCs/>
          <w:noProof/>
          <w:lang w:val="zh-CN" w:eastAsia="zh-CN"/>
        </w:rPr>
        <w:t>和决议草案</w:t>
      </w:r>
      <w:r w:rsidR="00403201" w:rsidRPr="00403201">
        <w:rPr>
          <w:rFonts w:eastAsia="SimSun" w:cs="Times New Roman"/>
          <w:bCs/>
          <w:noProof/>
          <w:lang w:val="zh-CN" w:eastAsia="zh-CN"/>
        </w:rPr>
        <w:t>4.2(8)/2 (Cg-19)</w:t>
      </w:r>
      <w:r w:rsidR="00403201" w:rsidRPr="00403201">
        <w:rPr>
          <w:rFonts w:eastAsia="SimSun" w:cs="Times New Roman"/>
          <w:bCs/>
          <w:noProof/>
          <w:lang w:val="zh-CN" w:eastAsia="zh-CN"/>
        </w:rPr>
        <w:t>。</w:t>
      </w:r>
      <w:bookmarkEnd w:id="35"/>
    </w:p>
    <w:p w14:paraId="5879B748" w14:textId="77777777" w:rsidR="00403201" w:rsidRPr="00403201" w:rsidRDefault="00403201" w:rsidP="00403201">
      <w:pPr>
        <w:tabs>
          <w:tab w:val="clear" w:pos="1134"/>
        </w:tabs>
        <w:spacing w:after="120" w:line="280" w:lineRule="exact"/>
        <w:rPr>
          <w:rFonts w:eastAsia="SimSun" w:cs="Times New Roman"/>
          <w:bCs/>
          <w:noProof/>
          <w:lang w:eastAsia="zh-CN"/>
        </w:rPr>
      </w:pPr>
    </w:p>
    <w:p w14:paraId="1EFCCDE1" w14:textId="60D1BB8B" w:rsidR="00AE44CC" w:rsidRPr="008F725F" w:rsidRDefault="00AE44CC" w:rsidP="00E32D9F">
      <w:pPr>
        <w:pStyle w:val="WMOBodyText"/>
        <w:rPr>
          <w:kern w:val="32"/>
          <w:sz w:val="24"/>
          <w:szCs w:val="24"/>
        </w:rPr>
      </w:pPr>
    </w:p>
    <w:p w14:paraId="6372EBDB" w14:textId="6698D769" w:rsidR="00DE136A" w:rsidRPr="00A7382F" w:rsidRDefault="00E503DB" w:rsidP="005D760E">
      <w:pPr>
        <w:pStyle w:val="Heading1"/>
        <w:pageBreakBefore/>
        <w:rPr>
          <w:rFonts w:eastAsia="Microsoft YaHei"/>
        </w:rPr>
      </w:pPr>
      <w:r>
        <w:rPr>
          <w:rFonts w:eastAsia="Microsoft YaHei" w:hint="eastAsia"/>
          <w:lang w:eastAsia="zh-CN"/>
        </w:rPr>
        <w:lastRenderedPageBreak/>
        <w:t>决议</w:t>
      </w:r>
      <w:r w:rsidR="0038061D" w:rsidRPr="00A7382F">
        <w:rPr>
          <w:rFonts w:eastAsia="Microsoft YaHei"/>
        </w:rPr>
        <w:t>草案</w:t>
      </w:r>
    </w:p>
    <w:p w14:paraId="4ACF1676" w14:textId="34D5FA4E" w:rsidR="0037222D" w:rsidRPr="00A7382F" w:rsidRDefault="004D4C5F" w:rsidP="00DE136A">
      <w:pPr>
        <w:pStyle w:val="Heading2"/>
        <w:rPr>
          <w:rFonts w:eastAsia="Microsoft YaHei"/>
        </w:rPr>
      </w:pPr>
      <w:bookmarkStart w:id="36" w:name="_Ref112661199"/>
      <w:r>
        <w:rPr>
          <w:rFonts w:eastAsia="Microsoft YaHei" w:hint="eastAsia"/>
        </w:rPr>
        <w:t>决议</w:t>
      </w:r>
      <w:r w:rsidRPr="00A7382F">
        <w:rPr>
          <w:rFonts w:eastAsia="Microsoft YaHei"/>
        </w:rPr>
        <w:t>草案</w:t>
      </w:r>
      <w:bookmarkEnd w:id="36"/>
      <w:r w:rsidRPr="004D4C5F">
        <w:rPr>
          <w:rFonts w:eastAsia="Microsoft YaHei"/>
        </w:rPr>
        <w:t>4.2(8)/1 (Cg-19)</w:t>
      </w:r>
    </w:p>
    <w:p w14:paraId="059D87E9" w14:textId="7D1FAED8" w:rsidR="0037222D" w:rsidRPr="00490F9D" w:rsidRDefault="00A16DBF" w:rsidP="00567874">
      <w:pPr>
        <w:pStyle w:val="Heading3"/>
        <w:jc w:val="center"/>
        <w:rPr>
          <w:sz w:val="22"/>
          <w:szCs w:val="22"/>
        </w:rPr>
      </w:pPr>
      <w:bookmarkStart w:id="37" w:name="_Title_of_the"/>
      <w:bookmarkEnd w:id="27"/>
      <w:bookmarkEnd w:id="28"/>
      <w:bookmarkEnd w:id="37"/>
      <w:r w:rsidRPr="00490F9D">
        <w:rPr>
          <w:rFonts w:eastAsia="Microsoft YaHei"/>
          <w:sz w:val="22"/>
          <w:szCs w:val="22"/>
        </w:rPr>
        <w:t>更新</w:t>
      </w:r>
      <w:r w:rsidR="0081750D" w:rsidRPr="00490F9D">
        <w:rPr>
          <w:rFonts w:eastAsia="Microsoft YaHei"/>
          <w:sz w:val="22"/>
          <w:szCs w:val="22"/>
        </w:rPr>
        <w:t>长期观测台站</w:t>
      </w:r>
      <w:r w:rsidR="00233D02" w:rsidRPr="00490F9D">
        <w:rPr>
          <w:rFonts w:eastAsia="Microsoft YaHei"/>
          <w:sz w:val="22"/>
          <w:szCs w:val="22"/>
        </w:rPr>
        <w:t>认可机制</w:t>
      </w:r>
    </w:p>
    <w:p w14:paraId="69C25438" w14:textId="306AB4C5" w:rsidR="0037222D" w:rsidRPr="008F725F" w:rsidRDefault="00D52F8C" w:rsidP="0037222D">
      <w:pPr>
        <w:pStyle w:val="WMOBodyText"/>
      </w:pPr>
      <w:bookmarkStart w:id="38" w:name="_Annex_to_draft_1"/>
      <w:bookmarkEnd w:id="38"/>
      <w:r>
        <w:t>世界气象大会，</w:t>
      </w:r>
    </w:p>
    <w:p w14:paraId="5F25DA9C" w14:textId="0A50F2D1" w:rsidR="0044406E" w:rsidRPr="00681521" w:rsidRDefault="00D52F8C" w:rsidP="0037222D">
      <w:pPr>
        <w:pStyle w:val="WMOBodyText"/>
        <w:rPr>
          <w:rFonts w:ascii="Microsoft YaHei" w:eastAsia="Microsoft YaHei" w:hAnsi="Microsoft YaHei"/>
          <w:b/>
          <w:bCs/>
        </w:rPr>
      </w:pPr>
      <w:r w:rsidRPr="00681521">
        <w:rPr>
          <w:rFonts w:ascii="Microsoft YaHei" w:eastAsia="Microsoft YaHei" w:hAnsi="Microsoft YaHei"/>
          <w:b/>
          <w:bCs/>
        </w:rPr>
        <w:t>忆及：</w:t>
      </w:r>
    </w:p>
    <w:p w14:paraId="4A406C96" w14:textId="306CC210" w:rsidR="002137F2" w:rsidRPr="008F725F" w:rsidRDefault="00D401A1" w:rsidP="00D401A1">
      <w:pPr>
        <w:pStyle w:val="WMOBodyText"/>
        <w:ind w:left="720" w:hanging="720"/>
      </w:pPr>
      <w:r w:rsidRPr="008F725F">
        <w:t>(1)</w:t>
      </w:r>
      <w:r w:rsidRPr="008F725F">
        <w:tab/>
      </w:r>
      <w:hyperlink r:id="rId15" w:anchor="page=450" w:history="1">
        <w:r w:rsidR="00D52F8C">
          <w:rPr>
            <w:rStyle w:val="Hyperlink"/>
          </w:rPr>
          <w:t>决议</w:t>
        </w:r>
        <w:r w:rsidR="0044406E" w:rsidRPr="008F725F">
          <w:rPr>
            <w:rStyle w:val="Hyperlink"/>
          </w:rPr>
          <w:t>35</w:t>
        </w:r>
        <w:r w:rsidR="00D52F8C">
          <w:rPr>
            <w:rStyle w:val="Hyperlink"/>
          </w:rPr>
          <w:t>（</w:t>
        </w:r>
        <w:r w:rsidR="0044406E" w:rsidRPr="008F725F">
          <w:rPr>
            <w:rStyle w:val="Hyperlink"/>
          </w:rPr>
          <w:t>Cg-17</w:t>
        </w:r>
        <w:r w:rsidR="00D52F8C">
          <w:rPr>
            <w:rStyle w:val="Hyperlink"/>
          </w:rPr>
          <w:t>）</w:t>
        </w:r>
      </w:hyperlink>
      <w:r w:rsidR="00FC7292" w:rsidRPr="008F725F">
        <w:t>–</w:t>
      </w:r>
      <w:r w:rsidR="0044406E" w:rsidRPr="008F725F">
        <w:t xml:space="preserve"> </w:t>
      </w:r>
      <w:r w:rsidR="00FC7292" w:rsidRPr="008F725F">
        <w:t>WMO</w:t>
      </w:r>
      <w:r w:rsidR="00A931DA" w:rsidRPr="00490F9D">
        <w:rPr>
          <w:rFonts w:ascii="SimSun" w:eastAsia="SimSun" w:hAnsi="SimSun" w:cs="Microsoft YaHei" w:hint="eastAsia"/>
        </w:rPr>
        <w:t>认可</w:t>
      </w:r>
      <w:r w:rsidR="00D52F8C">
        <w:t>长期观测台站，</w:t>
      </w:r>
    </w:p>
    <w:p w14:paraId="24928F22" w14:textId="321A2791" w:rsidR="00FC7292" w:rsidRPr="008F725F" w:rsidRDefault="00D401A1" w:rsidP="00D401A1">
      <w:pPr>
        <w:pStyle w:val="WMOBodyText"/>
        <w:ind w:left="720" w:hanging="720"/>
      </w:pPr>
      <w:r w:rsidRPr="008F725F">
        <w:t>(2)</w:t>
      </w:r>
      <w:r w:rsidRPr="008F725F">
        <w:tab/>
      </w:r>
      <w:hyperlink r:id="rId16" w:anchor="page=19" w:history="1">
        <w:r w:rsidR="005C3530">
          <w:rPr>
            <w:rStyle w:val="Hyperlink"/>
          </w:rPr>
          <w:t>决议</w:t>
        </w:r>
        <w:r w:rsidR="00C37EBE" w:rsidRPr="008F725F">
          <w:rPr>
            <w:rStyle w:val="Hyperlink"/>
          </w:rPr>
          <w:t>4</w:t>
        </w:r>
        <w:r w:rsidR="005C3530">
          <w:rPr>
            <w:rStyle w:val="Hyperlink"/>
          </w:rPr>
          <w:t>（</w:t>
        </w:r>
        <w:r w:rsidR="00C37EBE" w:rsidRPr="008F725F">
          <w:rPr>
            <w:rStyle w:val="Hyperlink"/>
          </w:rPr>
          <w:t>EC-73</w:t>
        </w:r>
        <w:r w:rsidR="005C3530">
          <w:rPr>
            <w:rStyle w:val="Hyperlink"/>
          </w:rPr>
          <w:t>）</w:t>
        </w:r>
      </w:hyperlink>
      <w:r w:rsidR="00C37EBE" w:rsidRPr="008F725F">
        <w:t>– WMO</w:t>
      </w:r>
      <w:r w:rsidR="006264E6">
        <w:t>长期观测台站</w:t>
      </w:r>
      <w:r w:rsidR="00233D02" w:rsidRPr="003073C5">
        <w:rPr>
          <w:rFonts w:ascii="SimSun" w:eastAsia="SimSun" w:hAnsi="SimSun" w:cs="Microsoft YaHei" w:hint="eastAsia"/>
        </w:rPr>
        <w:t>认可机制</w:t>
      </w:r>
      <w:r w:rsidR="005C3530">
        <w:t>，</w:t>
      </w:r>
    </w:p>
    <w:p w14:paraId="2589E09F" w14:textId="71563FA1" w:rsidR="00DE058D" w:rsidRPr="008F725F" w:rsidRDefault="00E74DBC" w:rsidP="0037222D">
      <w:pPr>
        <w:pStyle w:val="WMOBodyText"/>
      </w:pPr>
      <w:r w:rsidRPr="00023D95">
        <w:rPr>
          <w:rFonts w:ascii="Microsoft YaHei" w:eastAsia="Microsoft YaHei" w:hAnsi="Microsoft YaHei"/>
          <w:b/>
          <w:bCs/>
        </w:rPr>
        <w:t>另忆及</w:t>
      </w:r>
      <w:r w:rsidR="005964B3" w:rsidRPr="00985866">
        <w:rPr>
          <w:rFonts w:asciiTheme="minorEastAsia" w:eastAsiaTheme="minorEastAsia" w:hAnsiTheme="minorEastAsia" w:hint="eastAsia"/>
          <w:lang w:eastAsia="zh-CN"/>
        </w:rPr>
        <w:t>《</w:t>
      </w:r>
      <w:hyperlink r:id="rId17" w:anchor=".ZCaHwnZBw2w" w:history="1">
        <w:r w:rsidR="00023D95" w:rsidRPr="00A931DA">
          <w:rPr>
            <w:rStyle w:val="Hyperlink"/>
            <w:rFonts w:ascii="SimSun" w:eastAsia="SimSun" w:hAnsi="SimSun" w:cs="Microsoft YaHei" w:hint="eastAsia"/>
            <w:iCs/>
          </w:rPr>
          <w:t>百年观测台站：</w:t>
        </w:r>
        <w:r w:rsidR="00A931DA">
          <w:rPr>
            <w:rStyle w:val="Hyperlink"/>
            <w:rFonts w:ascii="SimSun" w:eastAsia="SimSun" w:hAnsi="SimSun" w:cs="Microsoft YaHei" w:hint="eastAsia"/>
            <w:iCs/>
          </w:rPr>
          <w:t>认可</w:t>
        </w:r>
        <w:r w:rsidR="00025994" w:rsidRPr="00A931DA">
          <w:rPr>
            <w:rStyle w:val="Hyperlink"/>
            <w:rFonts w:ascii="SimSun" w:eastAsia="SimSun" w:hAnsi="SimSun" w:cs="Microsoft YaHei" w:hint="eastAsia"/>
            <w:iCs/>
          </w:rPr>
          <w:t>状况报告</w:t>
        </w:r>
        <w:r w:rsidR="00025994" w:rsidRPr="005964B3">
          <w:rPr>
            <w:rStyle w:val="Hyperlink"/>
            <w:rFonts w:hint="eastAsia"/>
            <w:iCs/>
          </w:rPr>
          <w:t>-202</w:t>
        </w:r>
      </w:hyperlink>
      <w:r w:rsidR="00025994" w:rsidRPr="005964B3">
        <w:rPr>
          <w:rStyle w:val="Hyperlink"/>
          <w:rFonts w:hint="eastAsia"/>
          <w:iCs/>
        </w:rPr>
        <w:t>1</w:t>
      </w:r>
      <w:r w:rsidR="00DD0B78" w:rsidRPr="00DD0B78">
        <w:rPr>
          <w:rStyle w:val="Hyperlink"/>
          <w:rFonts w:ascii="SimSun" w:eastAsia="SimSun" w:hAnsi="SimSun" w:cs="Microsoft YaHei" w:hint="eastAsia"/>
          <w:iCs/>
        </w:rPr>
        <w:t>年</w:t>
      </w:r>
      <w:r w:rsidR="005964B3">
        <w:rPr>
          <w:rFonts w:eastAsia="SimSun" w:hint="eastAsia"/>
          <w:bCs/>
          <w:lang w:eastAsia="zh-CN"/>
        </w:rPr>
        <w:t>》</w:t>
      </w:r>
      <w:r w:rsidR="00023D95">
        <w:rPr>
          <w:rFonts w:eastAsia="SimSun" w:hint="eastAsia"/>
          <w:bCs/>
          <w:lang w:eastAsia="zh-CN"/>
        </w:rPr>
        <w:t>（</w:t>
      </w:r>
      <w:r w:rsidR="00023D95" w:rsidRPr="008F725F">
        <w:t>WMO-No. 1296</w:t>
      </w:r>
      <w:r w:rsidR="00023D95">
        <w:rPr>
          <w:rFonts w:eastAsia="SimSun" w:hint="eastAsia"/>
          <w:bCs/>
          <w:lang w:eastAsia="zh-CN"/>
        </w:rPr>
        <w:t>）</w:t>
      </w:r>
      <w:r w:rsidR="00025994">
        <w:rPr>
          <w:rFonts w:eastAsia="SimSun" w:hint="eastAsia"/>
          <w:bCs/>
          <w:lang w:eastAsia="zh-CN"/>
        </w:rPr>
        <w:t>所述的</w:t>
      </w:r>
      <w:r w:rsidR="00025994">
        <w:rPr>
          <w:rFonts w:eastAsia="SimSun" w:hint="eastAsia"/>
          <w:bCs/>
          <w:lang w:eastAsia="zh-CN"/>
        </w:rPr>
        <w:t>WMO</w:t>
      </w:r>
      <w:r w:rsidR="00023D95">
        <w:rPr>
          <w:rFonts w:eastAsia="SimSun" w:hint="eastAsia"/>
          <w:bCs/>
          <w:lang w:eastAsia="zh-CN"/>
        </w:rPr>
        <w:t>百年观测台站</w:t>
      </w:r>
      <w:r w:rsidR="00A931DA">
        <w:rPr>
          <w:rFonts w:eastAsia="SimSun" w:hint="eastAsia"/>
          <w:bCs/>
          <w:lang w:eastAsia="zh-CN"/>
        </w:rPr>
        <w:t>认可</w:t>
      </w:r>
      <w:r w:rsidR="00025994">
        <w:rPr>
          <w:rFonts w:eastAsia="SimSun" w:hint="eastAsia"/>
          <w:bCs/>
          <w:lang w:eastAsia="zh-CN"/>
        </w:rPr>
        <w:t>标准和机制，</w:t>
      </w:r>
    </w:p>
    <w:p w14:paraId="357B025D" w14:textId="6B1B48C4" w:rsidR="00FD5E63" w:rsidRPr="008F725F" w:rsidRDefault="00035F94" w:rsidP="0037222D">
      <w:pPr>
        <w:pStyle w:val="WMOBodyText"/>
      </w:pPr>
      <w:r w:rsidRPr="00023D95">
        <w:rPr>
          <w:rFonts w:ascii="Microsoft YaHei" w:eastAsia="Microsoft YaHei" w:hAnsi="Microsoft YaHei"/>
          <w:b/>
          <w:bCs/>
        </w:rPr>
        <w:t>注意到</w:t>
      </w:r>
      <w:r w:rsidR="00103932">
        <w:rPr>
          <w:bCs/>
        </w:rPr>
        <w:t>本决议</w:t>
      </w:r>
      <w:hyperlink w:anchor="_Annex_3_to" w:history="1">
        <w:r w:rsidR="00023D95">
          <w:rPr>
            <w:rStyle w:val="Hyperlink"/>
          </w:rPr>
          <w:t>附件</w:t>
        </w:r>
        <w:r w:rsidR="00023D95" w:rsidRPr="008F725F">
          <w:rPr>
            <w:rStyle w:val="Hyperlink"/>
          </w:rPr>
          <w:t>3</w:t>
        </w:r>
      </w:hyperlink>
      <w:r w:rsidR="00103932">
        <w:rPr>
          <w:rFonts w:eastAsia="SimSun" w:hint="eastAsia"/>
          <w:bCs/>
          <w:lang w:eastAsia="zh-CN"/>
        </w:rPr>
        <w:t>所述的</w:t>
      </w:r>
      <w:r w:rsidR="00A931DA">
        <w:rPr>
          <w:rFonts w:eastAsia="SimSun"/>
          <w:bCs/>
          <w:lang w:eastAsia="zh-CN"/>
        </w:rPr>
        <w:t>认可</w:t>
      </w:r>
      <w:r w:rsidR="00023D95">
        <w:rPr>
          <w:rFonts w:eastAsia="SimSun"/>
          <w:bCs/>
          <w:lang w:eastAsia="zh-CN"/>
        </w:rPr>
        <w:t>的</w:t>
      </w:r>
      <w:r w:rsidR="00186608">
        <w:rPr>
          <w:rFonts w:eastAsia="SimSun" w:hint="eastAsia"/>
          <w:bCs/>
          <w:lang w:eastAsia="zh-CN"/>
        </w:rPr>
        <w:t>WMO</w:t>
      </w:r>
      <w:r w:rsidR="00186608">
        <w:rPr>
          <w:rFonts w:eastAsia="SimSun" w:hint="eastAsia"/>
          <w:bCs/>
          <w:lang w:eastAsia="zh-CN"/>
        </w:rPr>
        <w:t>百年观测台站</w:t>
      </w:r>
      <w:r w:rsidR="00023D95">
        <w:rPr>
          <w:rFonts w:eastAsia="SimSun"/>
          <w:bCs/>
          <w:lang w:eastAsia="zh-CN"/>
        </w:rPr>
        <w:t>清单</w:t>
      </w:r>
      <w:r w:rsidR="00186608">
        <w:rPr>
          <w:rFonts w:eastAsia="SimSun" w:hint="eastAsia"/>
          <w:bCs/>
          <w:lang w:eastAsia="zh-CN"/>
        </w:rPr>
        <w:t>，</w:t>
      </w:r>
    </w:p>
    <w:p w14:paraId="4B167204" w14:textId="773DFE4B" w:rsidR="005155B3" w:rsidRDefault="00023D95" w:rsidP="001668F3">
      <w:pPr>
        <w:pStyle w:val="WMOBodyText"/>
        <w:jc w:val="both"/>
        <w:rPr>
          <w:rFonts w:eastAsia="PMingLiU"/>
          <w:bCs/>
        </w:rPr>
      </w:pPr>
      <w:r>
        <w:rPr>
          <w:rFonts w:ascii="Microsoft YaHei" w:eastAsia="Microsoft YaHei" w:hAnsi="Microsoft YaHei"/>
          <w:b/>
          <w:bCs/>
        </w:rPr>
        <w:t>重申</w:t>
      </w:r>
      <w:r w:rsidR="00F63352">
        <w:rPr>
          <w:bCs/>
        </w:rPr>
        <w:t>WMO长期观测台站</w:t>
      </w:r>
      <w:r w:rsidR="00233D02" w:rsidRPr="00490F9D">
        <w:rPr>
          <w:rFonts w:ascii="SimSun" w:eastAsia="SimSun" w:hAnsi="SimSun" w:cs="Microsoft YaHei" w:hint="eastAsia"/>
          <w:bCs/>
        </w:rPr>
        <w:t>认可机制</w:t>
      </w:r>
      <w:r w:rsidR="009A57EE">
        <w:rPr>
          <w:bCs/>
        </w:rPr>
        <w:t>对推广WMO技术</w:t>
      </w:r>
      <w:r w:rsidR="008B7646">
        <w:rPr>
          <w:bCs/>
        </w:rPr>
        <w:t>规则</w:t>
      </w:r>
      <w:r w:rsidR="009A57EE">
        <w:rPr>
          <w:bCs/>
        </w:rPr>
        <w:t>和良好做法</w:t>
      </w:r>
      <w:r w:rsidR="00F63352">
        <w:rPr>
          <w:bCs/>
        </w:rPr>
        <w:t>的重要性，</w:t>
      </w:r>
      <w:r w:rsidR="00626184" w:rsidRPr="00626184">
        <w:rPr>
          <w:rFonts w:hint="eastAsia"/>
          <w:bCs/>
        </w:rPr>
        <w:t>以及</w:t>
      </w:r>
      <w:r w:rsidR="0081750D">
        <w:rPr>
          <w:bCs/>
        </w:rPr>
        <w:t>长期观测台站</w:t>
      </w:r>
      <w:r w:rsidR="00626184" w:rsidRPr="00626184">
        <w:rPr>
          <w:rFonts w:hint="eastAsia"/>
          <w:bCs/>
        </w:rPr>
        <w:t>对国家和国际社会的价值，因为它们有助于提供长期时间序列数据和</w:t>
      </w:r>
      <w:r w:rsidR="0093443D">
        <w:rPr>
          <w:rFonts w:eastAsiaTheme="minorEastAsia" w:hint="eastAsia"/>
          <w:bCs/>
          <w:lang w:eastAsia="zh-CN"/>
        </w:rPr>
        <w:t>有据可查</w:t>
      </w:r>
      <w:r w:rsidR="008B7646">
        <w:rPr>
          <w:rFonts w:hint="eastAsia"/>
          <w:bCs/>
        </w:rPr>
        <w:t>的台站元数据，以</w:t>
      </w:r>
      <w:r w:rsidR="008B7646">
        <w:rPr>
          <w:bCs/>
        </w:rPr>
        <w:t>使</w:t>
      </w:r>
      <w:r w:rsidR="004D1135">
        <w:rPr>
          <w:rFonts w:hint="eastAsia"/>
          <w:bCs/>
        </w:rPr>
        <w:t>WMO</w:t>
      </w:r>
      <w:r w:rsidR="00626184" w:rsidRPr="00626184">
        <w:rPr>
          <w:rFonts w:hint="eastAsia"/>
          <w:bCs/>
        </w:rPr>
        <w:t>及其</w:t>
      </w:r>
      <w:r w:rsidR="004D1135">
        <w:rPr>
          <w:rFonts w:hint="eastAsia"/>
          <w:bCs/>
        </w:rPr>
        <w:t>会</w:t>
      </w:r>
      <w:r w:rsidR="008B7646">
        <w:rPr>
          <w:rFonts w:hint="eastAsia"/>
          <w:bCs/>
        </w:rPr>
        <w:t>员提供有关整个地球系统不断变化</w:t>
      </w:r>
      <w:r w:rsidR="00626184" w:rsidRPr="00626184">
        <w:rPr>
          <w:rFonts w:hint="eastAsia"/>
          <w:bCs/>
        </w:rPr>
        <w:t>状况的权威信息和服务</w:t>
      </w:r>
      <w:r w:rsidR="00626184">
        <w:rPr>
          <w:rFonts w:hint="eastAsia"/>
          <w:bCs/>
        </w:rPr>
        <w:t>，</w:t>
      </w:r>
    </w:p>
    <w:p w14:paraId="03DD7501" w14:textId="5CCE6A4A" w:rsidR="00E87368" w:rsidRPr="00E87368" w:rsidRDefault="00E87368" w:rsidP="001668F3">
      <w:pPr>
        <w:pStyle w:val="WMOBodyText"/>
        <w:jc w:val="both"/>
        <w:rPr>
          <w:rFonts w:eastAsia="PMingLiU"/>
        </w:rPr>
      </w:pPr>
      <w:r w:rsidRPr="00E87368">
        <w:rPr>
          <w:rFonts w:ascii="Microsoft YaHei" w:eastAsia="Microsoft YaHei" w:hAnsi="Microsoft YaHei" w:cs="SimSun" w:hint="eastAsia"/>
          <w:b/>
          <w:bCs/>
        </w:rPr>
        <w:t>欢迎</w:t>
      </w:r>
      <w:r w:rsidRPr="00E87368">
        <w:rPr>
          <w:rFonts w:ascii="SimSun" w:eastAsia="SimSun" w:hAnsi="SimSun" w:cs="SimSun" w:hint="eastAsia"/>
        </w:rPr>
        <w:t>各技术委员会、研究理事会、区域协会和会员之间开展合作，收集和发布选定的百年观测站的历史，以促进长期观测站的发展，</w:t>
      </w:r>
    </w:p>
    <w:p w14:paraId="3720E130" w14:textId="36F240C1" w:rsidR="00C64284" w:rsidRPr="008F725F" w:rsidRDefault="004B4DEE" w:rsidP="0037222D">
      <w:pPr>
        <w:pStyle w:val="WMOBodyText"/>
      </w:pPr>
      <w:r w:rsidRPr="008B7646">
        <w:rPr>
          <w:rFonts w:ascii="Microsoft YaHei" w:eastAsia="Microsoft YaHei" w:hAnsi="Microsoft YaHei"/>
          <w:b/>
          <w:bCs/>
        </w:rPr>
        <w:t>考虑到</w:t>
      </w:r>
      <w:r w:rsidR="00961214">
        <w:rPr>
          <w:bCs/>
        </w:rPr>
        <w:t>WMO</w:t>
      </w:r>
      <w:r w:rsidR="008B7646">
        <w:rPr>
          <w:bCs/>
        </w:rPr>
        <w:t>长期海洋和水文观测台站</w:t>
      </w:r>
      <w:r w:rsidR="00A931DA" w:rsidRPr="001E07A5">
        <w:rPr>
          <w:rFonts w:ascii="SimSun" w:eastAsia="SimSun" w:hAnsi="SimSun" w:cs="Microsoft YaHei" w:hint="eastAsia"/>
          <w:bCs/>
        </w:rPr>
        <w:t>认可</w:t>
      </w:r>
      <w:hyperlink r:id="rId18" w:history="1">
        <w:r w:rsidR="00961214" w:rsidRPr="008B7646">
          <w:rPr>
            <w:rStyle w:val="Hyperlink"/>
          </w:rPr>
          <w:t>测试阶段成果</w:t>
        </w:r>
      </w:hyperlink>
      <w:r w:rsidR="00961214">
        <w:rPr>
          <w:bCs/>
        </w:rPr>
        <w:t>，</w:t>
      </w:r>
    </w:p>
    <w:p w14:paraId="036BD132" w14:textId="16C18381" w:rsidR="0037222D" w:rsidRPr="001E7F58" w:rsidRDefault="008B7646" w:rsidP="0037222D">
      <w:pPr>
        <w:pStyle w:val="WMOBodyText"/>
        <w:rPr>
          <w:rFonts w:ascii="SimSun" w:eastAsia="SimSun" w:hAnsi="SimSun"/>
        </w:rPr>
      </w:pPr>
      <w:r w:rsidRPr="008B7646">
        <w:rPr>
          <w:rFonts w:ascii="Microsoft YaHei" w:eastAsia="Microsoft YaHei" w:hAnsi="Microsoft YaHei"/>
          <w:b/>
          <w:bCs/>
        </w:rPr>
        <w:t>审查</w:t>
      </w:r>
      <w:r w:rsidR="00E57531" w:rsidRPr="008B7646">
        <w:rPr>
          <w:rFonts w:ascii="Microsoft YaHei" w:eastAsia="Microsoft YaHei" w:hAnsi="Microsoft YaHei"/>
          <w:b/>
          <w:bCs/>
        </w:rPr>
        <w:t>了</w:t>
      </w:r>
      <w:bookmarkStart w:id="39" w:name="_Hlk133830216"/>
      <w:r w:rsidR="00A07162">
        <w:rPr>
          <w:bCs/>
        </w:rPr>
        <w:fldChar w:fldCharType="begin"/>
      </w:r>
      <w:r w:rsidR="00A07162">
        <w:rPr>
          <w:bCs/>
        </w:rPr>
        <w:instrText xml:space="preserve"> HYPERLINK "https://library.wmo.int/doc_num.php?explnum_id=11528" \l "page=268" </w:instrText>
      </w:r>
      <w:r w:rsidR="00A07162">
        <w:rPr>
          <w:bCs/>
        </w:rPr>
        <w:fldChar w:fldCharType="separate"/>
      </w:r>
      <w:r w:rsidR="00E57531" w:rsidRPr="00A07162">
        <w:rPr>
          <w:rStyle w:val="Hyperlink"/>
          <w:rFonts w:ascii="SimSun" w:eastAsia="SimSun" w:hAnsi="SimSun" w:cs="Microsoft YaHei" w:hint="eastAsia"/>
          <w:bCs/>
        </w:rPr>
        <w:t>建议</w:t>
      </w:r>
      <w:r w:rsidR="003073C5" w:rsidRPr="00A07162">
        <w:rPr>
          <w:rStyle w:val="Hyperlink"/>
        </w:rPr>
        <w:t>16</w:t>
      </w:r>
      <w:r w:rsidRPr="00A07162">
        <w:rPr>
          <w:rStyle w:val="Hyperlink"/>
        </w:rPr>
        <w:t>(</w:t>
      </w:r>
      <w:r w:rsidR="00076F74" w:rsidRPr="00A07162">
        <w:rPr>
          <w:rStyle w:val="Hyperlink"/>
        </w:rPr>
        <w:t>SERCOM-</w:t>
      </w:r>
      <w:r w:rsidR="00FA3311" w:rsidRPr="00A07162">
        <w:rPr>
          <w:rStyle w:val="Hyperlink"/>
        </w:rPr>
        <w:t>2</w:t>
      </w:r>
      <w:r w:rsidRPr="00A07162">
        <w:rPr>
          <w:rStyle w:val="Hyperlink"/>
        </w:rPr>
        <w:t>)</w:t>
      </w:r>
      <w:r w:rsidR="00A07162">
        <w:rPr>
          <w:bCs/>
        </w:rPr>
        <w:fldChar w:fldCharType="end"/>
      </w:r>
      <w:bookmarkEnd w:id="39"/>
      <w:r w:rsidR="003073C5">
        <w:t xml:space="preserve"> </w:t>
      </w:r>
      <w:bookmarkStart w:id="40" w:name="_Hlk133830194"/>
      <w:r w:rsidR="003073C5">
        <w:t>–</w:t>
      </w:r>
      <w:r w:rsidR="003073C5" w:rsidRPr="003073C5">
        <w:rPr>
          <w:rFonts w:ascii="SimSun" w:eastAsia="SimSun" w:hAnsi="SimSun"/>
        </w:rPr>
        <w:t xml:space="preserve"> </w:t>
      </w:r>
      <w:r w:rsidR="003073C5" w:rsidRPr="003073C5">
        <w:rPr>
          <w:rFonts w:ascii="SimSun" w:eastAsia="SimSun" w:hAnsi="SimSun" w:cs="Microsoft YaHei" w:hint="eastAsia"/>
        </w:rPr>
        <w:t>更新</w:t>
      </w:r>
      <w:r w:rsidR="003073C5" w:rsidRPr="003073C5">
        <w:rPr>
          <w:rFonts w:ascii="SimSun" w:eastAsia="SimSun" w:hAnsi="SimSun" w:cs="Microsoft YaHei"/>
        </w:rPr>
        <w:t>长期观测台站认可机制</w:t>
      </w:r>
      <w:r w:rsidR="00E57531">
        <w:t>，</w:t>
      </w:r>
      <w:bookmarkEnd w:id="40"/>
      <w:r w:rsidR="001E7F58">
        <w:rPr>
          <w:rFonts w:ascii="SimSun" w:eastAsia="SimSun" w:hAnsi="SimSun" w:cs="Microsoft YaHei" w:hint="eastAsia"/>
        </w:rPr>
        <w:t>和</w:t>
      </w:r>
      <w:r w:rsidR="001E7F58" w:rsidRPr="005A0FB1">
        <w:rPr>
          <w:rStyle w:val="Hyperlink"/>
          <w:rFonts w:ascii="SimSun" w:eastAsia="SimSun" w:hAnsi="SimSun" w:cs="Microsoft YaHei" w:hint="eastAsia"/>
        </w:rPr>
        <w:t>决定</w:t>
      </w:r>
      <w:bookmarkStart w:id="41" w:name="_Hlk130287459"/>
      <w:r w:rsidR="00952130" w:rsidRPr="005A0FB1">
        <w:rPr>
          <w:rStyle w:val="Hyperlink"/>
        </w:rPr>
        <w:fldChar w:fldCharType="begin"/>
      </w:r>
      <w:r w:rsidR="00952130" w:rsidRPr="005A0FB1">
        <w:rPr>
          <w:rStyle w:val="Hyperlink"/>
        </w:rPr>
        <w:instrText>HYPERLINK "https://library.wmo.int/doc_num.php?explnum_id=11575" \l "page=228"</w:instrText>
      </w:r>
      <w:r w:rsidR="00952130" w:rsidRPr="005A0FB1">
        <w:rPr>
          <w:rStyle w:val="Hyperlink"/>
        </w:rPr>
        <w:fldChar w:fldCharType="separate"/>
      </w:r>
      <w:r w:rsidR="00952130">
        <w:rPr>
          <w:rStyle w:val="Hyperlink"/>
        </w:rPr>
        <w:t>1</w:t>
      </w:r>
      <w:r w:rsidR="00952130" w:rsidRPr="00B924D1">
        <w:rPr>
          <w:rStyle w:val="Hyperlink"/>
        </w:rPr>
        <w:t>1 (INFCOM-2)</w:t>
      </w:r>
      <w:bookmarkEnd w:id="41"/>
      <w:r w:rsidR="00952130" w:rsidRPr="005A0FB1">
        <w:rPr>
          <w:rStyle w:val="Hyperlink"/>
        </w:rPr>
        <w:fldChar w:fldCharType="end"/>
      </w:r>
      <w:r w:rsidR="00A07162">
        <w:t>–</w:t>
      </w:r>
      <w:r w:rsidR="00A07162" w:rsidRPr="003073C5">
        <w:rPr>
          <w:rFonts w:ascii="SimSun" w:eastAsia="SimSun" w:hAnsi="SimSun"/>
        </w:rPr>
        <w:t xml:space="preserve"> </w:t>
      </w:r>
      <w:r w:rsidR="00A07162" w:rsidRPr="003073C5">
        <w:rPr>
          <w:rFonts w:ascii="SimSun" w:eastAsia="SimSun" w:hAnsi="SimSun" w:cs="Microsoft YaHei" w:hint="eastAsia"/>
        </w:rPr>
        <w:t>更新</w:t>
      </w:r>
      <w:r w:rsidR="00A07162" w:rsidRPr="003073C5">
        <w:rPr>
          <w:rFonts w:ascii="SimSun" w:eastAsia="SimSun" w:hAnsi="SimSun" w:cs="Microsoft YaHei"/>
        </w:rPr>
        <w:t>长期观测台站认可机制</w:t>
      </w:r>
      <w:r w:rsidR="00A07162">
        <w:t>，</w:t>
      </w:r>
    </w:p>
    <w:p w14:paraId="5A452E13" w14:textId="3C18D25B" w:rsidR="00B210AC" w:rsidRPr="008F725F" w:rsidRDefault="00C20815" w:rsidP="0037222D">
      <w:pPr>
        <w:pStyle w:val="WMOBodyText"/>
      </w:pPr>
      <w:r w:rsidRPr="008B7646">
        <w:rPr>
          <w:rFonts w:ascii="Microsoft YaHei" w:eastAsia="Microsoft YaHei" w:hAnsi="Microsoft YaHei"/>
          <w:b/>
          <w:bCs/>
        </w:rPr>
        <w:t>同意</w:t>
      </w:r>
      <w:r w:rsidR="008B7646">
        <w:rPr>
          <w:rFonts w:ascii="Microsoft YaHei" w:eastAsia="Microsoft YaHei" w:hAnsi="Microsoft YaHei" w:hint="eastAsia"/>
          <w:b/>
          <w:bCs/>
        </w:rPr>
        <w:t>了</w:t>
      </w:r>
      <w:hyperlink r:id="rId19" w:anchor="page=268" w:history="1">
        <w:r w:rsidR="00A07162" w:rsidRPr="00A07162">
          <w:rPr>
            <w:rStyle w:val="Hyperlink"/>
            <w:rFonts w:ascii="SimSun" w:eastAsia="SimSun" w:hAnsi="SimSun" w:cs="Microsoft YaHei" w:hint="eastAsia"/>
            <w:bCs/>
          </w:rPr>
          <w:t>建议</w:t>
        </w:r>
        <w:r w:rsidR="00A07162" w:rsidRPr="00A07162">
          <w:rPr>
            <w:rStyle w:val="Hyperlink"/>
          </w:rPr>
          <w:t>16(SERCOM-2)</w:t>
        </w:r>
      </w:hyperlink>
      <w:r>
        <w:t>，</w:t>
      </w:r>
    </w:p>
    <w:p w14:paraId="2B05709C" w14:textId="376E2D54" w:rsidR="00A5739D" w:rsidRPr="00257D7F" w:rsidRDefault="00257D7F" w:rsidP="0037222D">
      <w:pPr>
        <w:pStyle w:val="WMOBodyText"/>
        <w:rPr>
          <w:rFonts w:eastAsia="SimSun"/>
          <w:lang w:eastAsia="zh-CN"/>
        </w:rPr>
      </w:pPr>
      <w:r w:rsidRPr="00973CDF">
        <w:rPr>
          <w:rFonts w:ascii="Microsoft YaHei" w:eastAsia="Microsoft YaHei" w:hAnsi="Microsoft YaHei"/>
          <w:b/>
          <w:bCs/>
        </w:rPr>
        <w:t>通过</w:t>
      </w:r>
      <w:r>
        <w:rPr>
          <w:b/>
          <w:bCs/>
        </w:rPr>
        <w:t>：</w:t>
      </w:r>
    </w:p>
    <w:p w14:paraId="0ABDE51F" w14:textId="4EBC8A80" w:rsidR="00D7017A" w:rsidRPr="008F725F" w:rsidRDefault="00D401A1" w:rsidP="00D401A1">
      <w:pPr>
        <w:pStyle w:val="WMOBodyText"/>
        <w:ind w:left="567" w:hanging="567"/>
      </w:pPr>
      <w:r w:rsidRPr="008F725F">
        <w:t>(1)</w:t>
      </w:r>
      <w:r w:rsidRPr="008F725F">
        <w:tab/>
      </w:r>
      <w:r w:rsidR="00233D02" w:rsidRPr="00430E58">
        <w:rPr>
          <w:rFonts w:ascii="SimSun" w:eastAsia="SimSun" w:hAnsi="SimSun" w:cs="Microsoft YaHei" w:hint="eastAsia"/>
        </w:rPr>
        <w:t>认可机制</w:t>
      </w:r>
      <w:r w:rsidR="00213AED">
        <w:t>，包</w:t>
      </w:r>
      <w:r w:rsidR="00213AED">
        <w:rPr>
          <w:rFonts w:hint="eastAsia"/>
        </w:rPr>
        <w:t>括</w:t>
      </w:r>
      <w:r w:rsidR="00213AED">
        <w:t>百年海洋和水文观测台站</w:t>
      </w:r>
      <w:r w:rsidR="00A931DA">
        <w:rPr>
          <w:rFonts w:ascii="Microsoft YaHei" w:eastAsia="Microsoft YaHei" w:hAnsi="Microsoft YaHei" w:cs="Microsoft YaHei" w:hint="eastAsia"/>
        </w:rPr>
        <w:t>认可</w:t>
      </w:r>
      <w:r w:rsidR="00213AED">
        <w:t>标准，</w:t>
      </w:r>
      <w:r w:rsidR="00DD0C6F">
        <w:t>见本决议</w:t>
      </w:r>
      <w:r w:rsidR="00213AED">
        <w:t>的</w:t>
      </w:r>
      <w:hyperlink w:anchor="Annex1" w:history="1">
        <w:r w:rsidR="00213AED">
          <w:rPr>
            <w:rStyle w:val="Hyperlink"/>
          </w:rPr>
          <w:t>附件</w:t>
        </w:r>
        <w:r w:rsidR="00213AED" w:rsidRPr="001830F3">
          <w:rPr>
            <w:rStyle w:val="Hyperlink"/>
          </w:rPr>
          <w:t>1</w:t>
        </w:r>
      </w:hyperlink>
      <w:r w:rsidR="00DD0C6F">
        <w:rPr>
          <w:rFonts w:eastAsia="SimSun" w:hint="eastAsia"/>
          <w:lang w:eastAsia="zh-CN"/>
        </w:rPr>
        <w:t>；</w:t>
      </w:r>
    </w:p>
    <w:p w14:paraId="320B7E93" w14:textId="15FAB9F4" w:rsidR="005D79F2" w:rsidRPr="008F725F" w:rsidRDefault="00D401A1" w:rsidP="00D401A1">
      <w:pPr>
        <w:pStyle w:val="WMOBodyText"/>
        <w:ind w:left="567" w:hanging="567"/>
      </w:pPr>
      <w:r w:rsidRPr="008F725F">
        <w:t>(2)</w:t>
      </w:r>
      <w:r w:rsidRPr="008F725F">
        <w:tab/>
      </w:r>
      <w:r w:rsidR="00BF1C0B">
        <w:rPr>
          <w:rFonts w:eastAsia="SimSun" w:hint="eastAsia"/>
          <w:lang w:eastAsia="zh-CN"/>
        </w:rPr>
        <w:t>75</w:t>
      </w:r>
      <w:r w:rsidR="00213AED">
        <w:rPr>
          <w:rFonts w:eastAsia="SimSun" w:hint="eastAsia"/>
          <w:lang w:eastAsia="zh-CN"/>
        </w:rPr>
        <w:t>年以上长期观测台站</w:t>
      </w:r>
      <w:r w:rsidR="00213AED">
        <w:t>国家</w:t>
      </w:r>
      <w:r w:rsidR="00233D02" w:rsidRPr="00430E58">
        <w:rPr>
          <w:rFonts w:ascii="SimSun" w:eastAsia="SimSun" w:hAnsi="SimSun" w:cs="Microsoft YaHei" w:hint="eastAsia"/>
        </w:rPr>
        <w:t>认可机制</w:t>
      </w:r>
      <w:r w:rsidR="00213AED">
        <w:rPr>
          <w:rFonts w:eastAsia="SimSun" w:hint="eastAsia"/>
          <w:lang w:eastAsia="zh-CN"/>
        </w:rPr>
        <w:t>和标准，</w:t>
      </w:r>
      <w:r w:rsidR="00BF1C0B">
        <w:rPr>
          <w:rFonts w:eastAsia="SimSun" w:hint="eastAsia"/>
          <w:lang w:eastAsia="zh-CN"/>
        </w:rPr>
        <w:t>见本决议</w:t>
      </w:r>
      <w:r w:rsidR="00213AED">
        <w:rPr>
          <w:rFonts w:eastAsia="SimSun"/>
          <w:lang w:eastAsia="zh-CN"/>
        </w:rPr>
        <w:t>的</w:t>
      </w:r>
      <w:hyperlink w:anchor="_Annex_2_to" w:history="1">
        <w:r w:rsidR="00213AED">
          <w:rPr>
            <w:rStyle w:val="Hyperlink"/>
          </w:rPr>
          <w:t>附件</w:t>
        </w:r>
        <w:r w:rsidR="00213AED" w:rsidRPr="008F725F">
          <w:rPr>
            <w:rStyle w:val="Hyperlink"/>
          </w:rPr>
          <w:t>2</w:t>
        </w:r>
      </w:hyperlink>
      <w:r w:rsidR="00BF1C0B">
        <w:rPr>
          <w:rFonts w:eastAsia="SimSun" w:hint="eastAsia"/>
          <w:lang w:eastAsia="zh-CN"/>
        </w:rPr>
        <w:t>；</w:t>
      </w:r>
    </w:p>
    <w:p w14:paraId="7E039C99" w14:textId="5530C7F2" w:rsidR="00D23680" w:rsidRPr="008F725F" w:rsidRDefault="00E72B37" w:rsidP="00F845C5">
      <w:pPr>
        <w:pStyle w:val="WMOBodyText"/>
      </w:pPr>
      <w:r w:rsidRPr="00F21F5D">
        <w:rPr>
          <w:rFonts w:ascii="Microsoft YaHei" w:eastAsia="Microsoft YaHei" w:hAnsi="Microsoft YaHei"/>
          <w:b/>
          <w:bCs/>
        </w:rPr>
        <w:t>核准</w:t>
      </w:r>
      <w:r w:rsidR="00F21F5D">
        <w:rPr>
          <w:bCs/>
        </w:rPr>
        <w:t>百年观测台站：</w:t>
      </w:r>
      <w:r w:rsidR="00A931DA" w:rsidRPr="00430E58">
        <w:rPr>
          <w:rFonts w:ascii="SimSun" w:eastAsia="SimSun" w:hAnsi="SimSun" w:cs="Microsoft YaHei" w:hint="eastAsia"/>
          <w:bCs/>
        </w:rPr>
        <w:t>认可</w:t>
      </w:r>
      <w:r w:rsidR="002A0898">
        <w:rPr>
          <w:bCs/>
        </w:rPr>
        <w:t>状况报告</w:t>
      </w:r>
      <w:r w:rsidR="00F21F5D">
        <w:rPr>
          <w:bCs/>
        </w:rPr>
        <w:t>定期公布（酌情每三年一次）</w:t>
      </w:r>
      <w:r w:rsidR="002A0898">
        <w:rPr>
          <w:bCs/>
        </w:rPr>
        <w:t>；</w:t>
      </w:r>
    </w:p>
    <w:p w14:paraId="6B9B998F" w14:textId="4D0C09B0" w:rsidR="004F45F1" w:rsidRPr="008F725F" w:rsidRDefault="00BC2BF0" w:rsidP="00B84FC9">
      <w:pPr>
        <w:pStyle w:val="WMOBodyText"/>
        <w:rPr>
          <w:b/>
          <w:bCs/>
        </w:rPr>
      </w:pPr>
      <w:r w:rsidRPr="00BC2BF0">
        <w:rPr>
          <w:rFonts w:ascii="Microsoft YaHei" w:eastAsia="Microsoft YaHei" w:hAnsi="Microsoft YaHei"/>
          <w:b/>
          <w:bCs/>
        </w:rPr>
        <w:t>要求</w:t>
      </w:r>
      <w:r>
        <w:rPr>
          <w:b/>
          <w:bCs/>
        </w:rPr>
        <w:t>：</w:t>
      </w:r>
    </w:p>
    <w:p w14:paraId="4B5EE614" w14:textId="67B75941" w:rsidR="00B84FC9" w:rsidRPr="008F725F" w:rsidRDefault="004F45F1" w:rsidP="004F45F1">
      <w:pPr>
        <w:pStyle w:val="WMOBodyText"/>
        <w:tabs>
          <w:tab w:val="left" w:pos="567"/>
        </w:tabs>
        <w:ind w:left="567" w:hanging="567"/>
      </w:pPr>
      <w:r w:rsidRPr="008F725F">
        <w:t>(1)</w:t>
      </w:r>
      <w:r w:rsidRPr="008F725F">
        <w:tab/>
      </w:r>
      <w:r w:rsidR="00115489" w:rsidRPr="00115489">
        <w:rPr>
          <w:rFonts w:ascii="SimSun" w:eastAsia="SimSun" w:hAnsi="SimSun" w:cs="Microsoft YaHei" w:hint="eastAsia"/>
        </w:rPr>
        <w:t>各</w:t>
      </w:r>
      <w:r w:rsidR="005D2E92">
        <w:t>技术委员会、研究理事会、区域协会及会员就上述WMO长期观测台站</w:t>
      </w:r>
      <w:r w:rsidR="00233D02" w:rsidRPr="003D6118">
        <w:rPr>
          <w:rFonts w:ascii="SimSun" w:eastAsia="SimSun" w:hAnsi="SimSun" w:cs="Microsoft YaHei" w:hint="eastAsia"/>
        </w:rPr>
        <w:t>认可机制</w:t>
      </w:r>
      <w:r w:rsidR="00BC2BF0">
        <w:t>的补充</w:t>
      </w:r>
      <w:r w:rsidR="00BC2BF0">
        <w:rPr>
          <w:rFonts w:hint="eastAsia"/>
        </w:rPr>
        <w:t>内容</w:t>
      </w:r>
      <w:r w:rsidR="005D2E92">
        <w:t>开展合作；</w:t>
      </w:r>
    </w:p>
    <w:p w14:paraId="12AD7319" w14:textId="11D61E3F" w:rsidR="00A72420" w:rsidRPr="008F725F" w:rsidRDefault="00A72420" w:rsidP="004F45F1">
      <w:pPr>
        <w:pStyle w:val="WMOBodyText"/>
        <w:tabs>
          <w:tab w:val="left" w:pos="567"/>
        </w:tabs>
        <w:ind w:left="567" w:hanging="567"/>
      </w:pPr>
      <w:r w:rsidRPr="008F725F">
        <w:t>(2)</w:t>
      </w:r>
      <w:r w:rsidRPr="008F725F">
        <w:tab/>
      </w:r>
      <w:r w:rsidR="00BC2BF0">
        <w:t>观测、基础设施</w:t>
      </w:r>
      <w:r w:rsidR="00BC2BF0">
        <w:rPr>
          <w:rFonts w:hint="eastAsia"/>
        </w:rPr>
        <w:t>与</w:t>
      </w:r>
      <w:r w:rsidR="00674004">
        <w:t>信息系统委员会（INFCOM）</w:t>
      </w:r>
      <w:r w:rsidR="007E42F9">
        <w:t>负责长期观测台站</w:t>
      </w:r>
      <w:r w:rsidR="00233D02" w:rsidRPr="003D6118">
        <w:rPr>
          <w:rFonts w:ascii="SimSun" w:eastAsia="SimSun" w:hAnsi="SimSun" w:cs="Microsoft YaHei" w:hint="eastAsia"/>
        </w:rPr>
        <w:t>认可机制</w:t>
      </w:r>
      <w:r w:rsidR="00831E95">
        <w:t>的</w:t>
      </w:r>
      <w:r w:rsidR="00831E95">
        <w:rPr>
          <w:rFonts w:hint="eastAsia"/>
        </w:rPr>
        <w:t>总</w:t>
      </w:r>
      <w:r w:rsidR="007E42F9">
        <w:t>体协调工作；</w:t>
      </w:r>
    </w:p>
    <w:p w14:paraId="232533CA" w14:textId="5F123E70" w:rsidR="00F474A4" w:rsidRPr="008F725F" w:rsidRDefault="004F45F1" w:rsidP="001668F3">
      <w:pPr>
        <w:pStyle w:val="WMOBodyText"/>
        <w:tabs>
          <w:tab w:val="left" w:pos="567"/>
        </w:tabs>
        <w:ind w:left="567" w:hanging="567"/>
        <w:jc w:val="both"/>
      </w:pPr>
      <w:r w:rsidRPr="008F725F">
        <w:lastRenderedPageBreak/>
        <w:t>(</w:t>
      </w:r>
      <w:r w:rsidR="00A72420" w:rsidRPr="008F725F">
        <w:t>3</w:t>
      </w:r>
      <w:r w:rsidRPr="008F725F">
        <w:t>)</w:t>
      </w:r>
      <w:r w:rsidRPr="008F725F">
        <w:tab/>
      </w:r>
      <w:r w:rsidR="00C114B4">
        <w:t>秘书处负责与各技术委员会主席</w:t>
      </w:r>
      <w:r w:rsidR="00AA538D">
        <w:rPr>
          <w:rFonts w:ascii="SimSun" w:eastAsia="SimSun" w:hAnsi="SimSun" w:cs="SimSun" w:hint="eastAsia"/>
        </w:rPr>
        <w:t>、水文协调组组长、</w:t>
      </w:r>
      <w:r w:rsidR="00AA538D">
        <w:t>WMO-IOC</w:t>
      </w:r>
      <w:r w:rsidR="00AA538D">
        <w:rPr>
          <w:rFonts w:ascii="SimSun" w:eastAsia="SimSun" w:hAnsi="SimSun" w:cs="SimSun" w:hint="eastAsia"/>
        </w:rPr>
        <w:t>联合协作理事会主席</w:t>
      </w:r>
      <w:del w:id="42" w:author="Fengqi LI" w:date="2023-05-29T16:02:00Z">
        <w:r w:rsidR="00AA538D" w:rsidDel="008B1ACD">
          <w:delText>[</w:delText>
        </w:r>
        <w:r w:rsidR="00AA538D" w:rsidDel="008B1ACD">
          <w:rPr>
            <w:rFonts w:ascii="SimSun" w:eastAsia="SimSun" w:hAnsi="SimSun" w:cs="SimSun" w:hint="eastAsia"/>
          </w:rPr>
          <w:delText>英国</w:delText>
        </w:r>
        <w:r w:rsidR="00AA538D" w:rsidDel="008B1ACD">
          <w:delText>]</w:delText>
        </w:r>
      </w:del>
      <w:r w:rsidR="00C114B4">
        <w:t>及研究理事会主席联络，以提名海洋</w:t>
      </w:r>
      <w:r w:rsidR="00831E95">
        <w:t>界</w:t>
      </w:r>
      <w:r w:rsidR="00C114B4">
        <w:t>和水文界专家参与</w:t>
      </w:r>
      <w:r w:rsidR="00831E95">
        <w:t>长期观测台站</w:t>
      </w:r>
      <w:r w:rsidR="00A931DA" w:rsidRPr="003D6118">
        <w:rPr>
          <w:rFonts w:ascii="SimSun" w:eastAsia="SimSun" w:hAnsi="SimSun" w:cs="Microsoft YaHei" w:hint="eastAsia"/>
        </w:rPr>
        <w:t>认可</w:t>
      </w:r>
      <w:r w:rsidR="00A320DA">
        <w:t>特</w:t>
      </w:r>
      <w:r w:rsidR="00C114B4">
        <w:t>设咨询委员会；</w:t>
      </w:r>
    </w:p>
    <w:p w14:paraId="65409E94" w14:textId="3422F38D" w:rsidR="00B07F77" w:rsidRPr="008F725F" w:rsidRDefault="004F45F1" w:rsidP="004F45F1">
      <w:pPr>
        <w:pStyle w:val="WMOBodyText"/>
        <w:tabs>
          <w:tab w:val="left" w:pos="567"/>
        </w:tabs>
        <w:ind w:left="567" w:hanging="567"/>
      </w:pPr>
      <w:r w:rsidRPr="008F725F">
        <w:t>(</w:t>
      </w:r>
      <w:r w:rsidR="00A72420" w:rsidRPr="008F725F">
        <w:t>4</w:t>
      </w:r>
      <w:r w:rsidRPr="008F725F">
        <w:t>)</w:t>
      </w:r>
      <w:r w:rsidRPr="008F725F">
        <w:tab/>
      </w:r>
      <w:r w:rsidR="00977509">
        <w:t>秘书长在会员间</w:t>
      </w:r>
      <w:r w:rsidR="00831E95">
        <w:t>进一步</w:t>
      </w:r>
      <w:r w:rsidR="00977509">
        <w:t>推广WMO长期观测台站</w:t>
      </w:r>
      <w:r w:rsidR="00233D02" w:rsidRPr="003D6118">
        <w:rPr>
          <w:rFonts w:ascii="SimSun" w:eastAsia="SimSun" w:hAnsi="SimSun" w:cs="Microsoft YaHei" w:hint="eastAsia"/>
        </w:rPr>
        <w:t>认可机制</w:t>
      </w:r>
      <w:r w:rsidR="00977509">
        <w:t>。</w:t>
      </w:r>
    </w:p>
    <w:p w14:paraId="7B107791" w14:textId="77777777" w:rsidR="00E1026D" w:rsidRPr="008F725F" w:rsidRDefault="00E1026D" w:rsidP="00B84FC9">
      <w:pPr>
        <w:pStyle w:val="WMOBodyText"/>
      </w:pPr>
    </w:p>
    <w:p w14:paraId="41C7F3C8" w14:textId="5FD7F8A7" w:rsidR="00E1026D" w:rsidRPr="008F725F" w:rsidRDefault="00546D09" w:rsidP="00B84FC9">
      <w:pPr>
        <w:pStyle w:val="WMOBodyText"/>
      </w:pPr>
      <w:hyperlink w:anchor="_决议草案" w:history="1">
        <w:r w:rsidR="00831E95" w:rsidRPr="006F26B4">
          <w:rPr>
            <w:rStyle w:val="Hyperlink"/>
          </w:rPr>
          <w:t>附</w:t>
        </w:r>
        <w:r w:rsidR="00831E95" w:rsidRPr="006F26B4">
          <w:rPr>
            <w:rStyle w:val="Hyperlink"/>
            <w:rFonts w:hint="eastAsia"/>
          </w:rPr>
          <w:t>件</w:t>
        </w:r>
        <w:r w:rsidR="004A0314" w:rsidRPr="006F26B4">
          <w:rPr>
            <w:rStyle w:val="Hyperlink"/>
          </w:rPr>
          <w:t>：</w:t>
        </w:r>
        <w:r w:rsidR="00F1434B" w:rsidRPr="006F26B4">
          <w:rPr>
            <w:rStyle w:val="Hyperlink"/>
          </w:rPr>
          <w:t>3</w:t>
        </w:r>
      </w:hyperlink>
      <w:r w:rsidR="00067FC0" w:rsidRPr="00067FC0">
        <w:rPr>
          <w:rStyle w:val="Hyperlink"/>
          <w:rFonts w:ascii="SimSun" w:eastAsia="SimSun" w:hAnsi="SimSun" w:cs="Microsoft YaHei" w:hint="eastAsia"/>
        </w:rPr>
        <w:t>个</w:t>
      </w:r>
    </w:p>
    <w:p w14:paraId="2EE00E1C" w14:textId="77777777" w:rsidR="00E867FB" w:rsidRPr="008F725F" w:rsidRDefault="00E867FB" w:rsidP="00E867FB">
      <w:pPr>
        <w:pStyle w:val="WMOBodyText"/>
      </w:pPr>
      <w:r w:rsidRPr="008F725F">
        <w:t>_______</w:t>
      </w:r>
    </w:p>
    <w:p w14:paraId="648A0277" w14:textId="2EF25CC9" w:rsidR="00E867FB" w:rsidRPr="008F725F" w:rsidRDefault="0044347C" w:rsidP="005A0FB1">
      <w:pPr>
        <w:tabs>
          <w:tab w:val="clear" w:pos="1134"/>
        </w:tabs>
        <w:spacing w:before="240"/>
        <w:ind w:left="851" w:hanging="851"/>
        <w:rPr>
          <w:sz w:val="18"/>
          <w:szCs w:val="18"/>
          <w:lang w:eastAsia="zh-CN"/>
        </w:rPr>
      </w:pPr>
      <w:r>
        <w:rPr>
          <w:rFonts w:eastAsia="Verdana" w:cs="Verdana"/>
          <w:bCs/>
          <w:sz w:val="18"/>
          <w:szCs w:val="18"/>
          <w:lang w:eastAsia="zh-TW"/>
        </w:rPr>
        <w:t>注：</w:t>
      </w:r>
      <w:r w:rsidR="005A0FB1">
        <w:rPr>
          <w:rFonts w:eastAsia="PMingLiU" w:cs="Verdana"/>
          <w:bCs/>
          <w:sz w:val="18"/>
          <w:szCs w:val="18"/>
          <w:lang w:eastAsia="zh-TW"/>
        </w:rPr>
        <w:tab/>
      </w:r>
      <w:r w:rsidR="00CC4C4B">
        <w:rPr>
          <w:rFonts w:eastAsia="Verdana" w:cs="Verdana"/>
          <w:bCs/>
          <w:sz w:val="18"/>
          <w:szCs w:val="18"/>
          <w:lang w:eastAsia="zh-TW"/>
        </w:rPr>
        <w:t>本决议取代</w:t>
      </w:r>
      <w:hyperlink r:id="rId20" w:anchor="page=190" w:history="1">
        <w:r w:rsidR="00EA31E6" w:rsidRPr="00D93654">
          <w:rPr>
            <w:rStyle w:val="Hyperlink"/>
            <w:rFonts w:eastAsia="Verdana" w:cs="Verdana"/>
            <w:bCs/>
            <w:sz w:val="18"/>
            <w:szCs w:val="18"/>
            <w:lang w:eastAsia="zh-TW"/>
          </w:rPr>
          <w:t>决定</w:t>
        </w:r>
        <w:r w:rsidR="00EA31E6" w:rsidRPr="00D93654">
          <w:rPr>
            <w:rStyle w:val="Hyperlink"/>
            <w:rFonts w:eastAsia="Verdana" w:cs="Verdana" w:hint="eastAsia"/>
            <w:bCs/>
            <w:sz w:val="18"/>
            <w:szCs w:val="18"/>
            <w:lang w:eastAsia="zh-TW"/>
          </w:rPr>
          <w:t>8（EC-69）</w:t>
        </w:r>
      </w:hyperlink>
      <w:r w:rsidR="00EA31E6">
        <w:rPr>
          <w:rFonts w:eastAsia="SimSun" w:cs="Verdana" w:hint="eastAsia"/>
          <w:bCs/>
          <w:sz w:val="18"/>
          <w:szCs w:val="18"/>
          <w:lang w:eastAsia="zh-CN"/>
        </w:rPr>
        <w:t xml:space="preserve"> - </w:t>
      </w:r>
      <w:r w:rsidR="00A931DA">
        <w:rPr>
          <w:rFonts w:eastAsia="SimSun" w:cs="Verdana" w:hint="eastAsia"/>
          <w:bCs/>
          <w:sz w:val="18"/>
          <w:szCs w:val="18"/>
          <w:lang w:eastAsia="zh-CN"/>
        </w:rPr>
        <w:t>认可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WMO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长期观测台站，</w:t>
      </w:r>
      <w:hyperlink r:id="rId21" w:anchor="page=25" w:history="1">
        <w:r w:rsidR="00EA31E6" w:rsidRPr="00D93654">
          <w:rPr>
            <w:rStyle w:val="Hyperlink"/>
            <w:rFonts w:eastAsia="Verdana" w:cs="Verdana" w:hint="eastAsia"/>
            <w:bCs/>
            <w:sz w:val="18"/>
            <w:szCs w:val="18"/>
            <w:lang w:eastAsia="zh-TW"/>
          </w:rPr>
          <w:t>决议6（EC-70）</w:t>
        </w:r>
      </w:hyperlink>
      <w:r w:rsidR="00EA31E6">
        <w:rPr>
          <w:rFonts w:eastAsia="SimSun" w:cs="Verdana" w:hint="eastAsia"/>
          <w:bCs/>
          <w:sz w:val="18"/>
          <w:szCs w:val="18"/>
          <w:lang w:eastAsia="zh-CN"/>
        </w:rPr>
        <w:t xml:space="preserve"> - WMO</w:t>
      </w:r>
      <w:r w:rsidR="00D93654">
        <w:rPr>
          <w:rFonts w:eastAsia="SimSun" w:cs="Verdana" w:hint="eastAsia"/>
          <w:bCs/>
          <w:sz w:val="18"/>
          <w:szCs w:val="18"/>
          <w:lang w:eastAsia="zh-CN"/>
        </w:rPr>
        <w:t>对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长期观</w:t>
      </w:r>
      <w:r w:rsidR="00D93654">
        <w:rPr>
          <w:rFonts w:eastAsia="SimSun" w:cs="Verdana" w:hint="eastAsia"/>
          <w:bCs/>
          <w:sz w:val="18"/>
          <w:szCs w:val="18"/>
          <w:lang w:eastAsia="zh-CN"/>
        </w:rPr>
        <w:t>测台站的</w:t>
      </w:r>
      <w:r w:rsidR="00A931DA">
        <w:rPr>
          <w:rFonts w:eastAsia="SimSun" w:cs="Verdana" w:hint="eastAsia"/>
          <w:bCs/>
          <w:sz w:val="18"/>
          <w:szCs w:val="18"/>
          <w:lang w:eastAsia="zh-CN"/>
        </w:rPr>
        <w:t>认可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，</w:t>
      </w:r>
      <w:hyperlink r:id="rId22" w:anchor="page=147" w:history="1">
        <w:r w:rsidR="00EA31E6" w:rsidRPr="003F5F16">
          <w:rPr>
            <w:rStyle w:val="Hyperlink"/>
            <w:rFonts w:eastAsia="Verdana" w:cs="Verdana" w:hint="eastAsia"/>
            <w:bCs/>
            <w:sz w:val="18"/>
            <w:szCs w:val="18"/>
            <w:lang w:eastAsia="zh-TW"/>
          </w:rPr>
          <w:t>决定40（EC-68）</w:t>
        </w:r>
      </w:hyperlink>
      <w:r w:rsidR="00EA31E6">
        <w:rPr>
          <w:rFonts w:eastAsia="SimSun" w:cs="Verdana" w:hint="eastAsia"/>
          <w:bCs/>
          <w:sz w:val="18"/>
          <w:szCs w:val="18"/>
          <w:lang w:eastAsia="zh-CN"/>
        </w:rPr>
        <w:t xml:space="preserve"> - WMO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长期观测台站</w:t>
      </w:r>
      <w:r w:rsidR="00233D02">
        <w:rPr>
          <w:rFonts w:eastAsia="SimSun" w:cs="Verdana"/>
          <w:bCs/>
          <w:sz w:val="18"/>
          <w:szCs w:val="18"/>
          <w:lang w:eastAsia="zh-CN"/>
        </w:rPr>
        <w:t>认可机制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，</w:t>
      </w:r>
      <w:hyperlink r:id="rId23" w:anchor="page=450" w:history="1">
        <w:r w:rsidR="00EA31E6" w:rsidRPr="0068050C">
          <w:rPr>
            <w:rStyle w:val="Hyperlink"/>
            <w:rFonts w:eastAsia="Verdana" w:cs="Verdana" w:hint="eastAsia"/>
            <w:bCs/>
            <w:sz w:val="18"/>
            <w:szCs w:val="18"/>
            <w:lang w:eastAsia="zh-TW"/>
          </w:rPr>
          <w:t>决议35（Cg-17）</w:t>
        </w:r>
      </w:hyperlink>
      <w:r w:rsidR="00EA31E6">
        <w:rPr>
          <w:rFonts w:eastAsia="SimSun" w:cs="Verdana" w:hint="eastAsia"/>
          <w:bCs/>
          <w:sz w:val="18"/>
          <w:szCs w:val="18"/>
          <w:lang w:eastAsia="zh-CN"/>
        </w:rPr>
        <w:t xml:space="preserve"> - WMO</w:t>
      </w:r>
      <w:r w:rsidR="00A931DA">
        <w:rPr>
          <w:rFonts w:eastAsia="SimSun" w:cs="Verdana"/>
          <w:bCs/>
          <w:sz w:val="18"/>
          <w:szCs w:val="18"/>
          <w:lang w:eastAsia="zh-CN"/>
        </w:rPr>
        <w:t>认可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长期观测台站，</w:t>
      </w:r>
      <w:hyperlink r:id="rId24" w:anchor="page=93" w:history="1">
        <w:r w:rsidR="00EA31E6" w:rsidRPr="003A3BDF">
          <w:rPr>
            <w:rStyle w:val="Hyperlink"/>
            <w:rFonts w:eastAsia="Verdana" w:cs="Verdana" w:hint="eastAsia"/>
            <w:bCs/>
            <w:sz w:val="18"/>
            <w:szCs w:val="18"/>
            <w:lang w:eastAsia="zh-TW"/>
          </w:rPr>
          <w:t>决议23（Cg-18）</w:t>
        </w:r>
      </w:hyperlink>
      <w:r w:rsidR="00EA31E6">
        <w:rPr>
          <w:rFonts w:eastAsia="SimSun" w:cs="Verdana" w:hint="eastAsia"/>
          <w:bCs/>
          <w:sz w:val="18"/>
          <w:szCs w:val="18"/>
          <w:lang w:eastAsia="zh-CN"/>
        </w:rPr>
        <w:t xml:space="preserve"> - </w:t>
      </w:r>
      <w:r w:rsidR="003A3BDF">
        <w:rPr>
          <w:rFonts w:eastAsia="SimSun" w:cs="Verdana"/>
          <w:bCs/>
          <w:sz w:val="18"/>
          <w:szCs w:val="18"/>
          <w:lang w:eastAsia="zh-CN"/>
        </w:rPr>
        <w:t>对</w:t>
      </w:r>
      <w:r w:rsidR="003A3BDF">
        <w:rPr>
          <w:rFonts w:eastAsia="SimSun" w:cs="Verdana" w:hint="eastAsia"/>
          <w:bCs/>
          <w:sz w:val="18"/>
          <w:szCs w:val="18"/>
          <w:lang w:eastAsia="zh-CN"/>
        </w:rPr>
        <w:t>长期观测台站的</w:t>
      </w:r>
      <w:r w:rsidR="00A931DA">
        <w:rPr>
          <w:rFonts w:eastAsia="SimSun" w:cs="Verdana" w:hint="eastAsia"/>
          <w:bCs/>
          <w:sz w:val="18"/>
          <w:szCs w:val="18"/>
          <w:lang w:eastAsia="zh-CN"/>
        </w:rPr>
        <w:t>认可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，</w:t>
      </w:r>
      <w:hyperlink r:id="rId25" w:anchor="page=22" w:history="1">
        <w:r w:rsidR="00EA31E6" w:rsidRPr="00BB0F14">
          <w:rPr>
            <w:rStyle w:val="Hyperlink"/>
            <w:rFonts w:eastAsia="Verdana" w:cs="Verdana" w:hint="eastAsia"/>
            <w:bCs/>
            <w:sz w:val="18"/>
            <w:szCs w:val="18"/>
            <w:lang w:eastAsia="zh-TW"/>
          </w:rPr>
          <w:t>决议7（EC-72）</w:t>
        </w:r>
      </w:hyperlink>
      <w:r w:rsidR="00EA31E6">
        <w:rPr>
          <w:rFonts w:eastAsia="SimSun" w:cs="Verdana" w:hint="eastAsia"/>
          <w:bCs/>
          <w:sz w:val="18"/>
          <w:szCs w:val="18"/>
          <w:lang w:eastAsia="zh-CN"/>
        </w:rPr>
        <w:t xml:space="preserve"> - 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长期</w:t>
      </w:r>
      <w:r w:rsidR="00BB0F14">
        <w:rPr>
          <w:rFonts w:eastAsia="SimSun" w:cs="Verdana" w:hint="eastAsia"/>
          <w:bCs/>
          <w:sz w:val="18"/>
          <w:szCs w:val="18"/>
          <w:lang w:eastAsia="zh-CN"/>
        </w:rPr>
        <w:t>气候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观测站</w:t>
      </w:r>
      <w:r w:rsidR="00BB0F14">
        <w:rPr>
          <w:rFonts w:eastAsia="SimSun" w:cs="Verdana"/>
          <w:bCs/>
          <w:sz w:val="18"/>
          <w:szCs w:val="18"/>
          <w:lang w:eastAsia="zh-CN"/>
        </w:rPr>
        <w:t>的最新认</w:t>
      </w:r>
      <w:r w:rsidR="00BB0F14">
        <w:rPr>
          <w:rFonts w:eastAsia="SimSun" w:cs="Verdana" w:hint="eastAsia"/>
          <w:bCs/>
          <w:sz w:val="18"/>
          <w:szCs w:val="18"/>
          <w:lang w:eastAsia="zh-CN"/>
        </w:rPr>
        <w:t>定</w:t>
      </w:r>
      <w:r w:rsidR="0081750D">
        <w:rPr>
          <w:rFonts w:eastAsia="SimSun" w:cs="Verdana"/>
          <w:bCs/>
          <w:sz w:val="18"/>
          <w:szCs w:val="18"/>
          <w:lang w:eastAsia="zh-CN"/>
        </w:rPr>
        <w:t>机制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，</w:t>
      </w:r>
      <w:hyperlink r:id="rId26" w:anchor="page=19" w:history="1">
        <w:r w:rsidR="00EA31E6" w:rsidRPr="000E1D71">
          <w:rPr>
            <w:rStyle w:val="Hyperlink"/>
            <w:rFonts w:eastAsia="Verdana" w:cs="Verdana" w:hint="eastAsia"/>
            <w:bCs/>
            <w:sz w:val="18"/>
            <w:szCs w:val="18"/>
            <w:lang w:eastAsia="zh-TW"/>
          </w:rPr>
          <w:t>决议4（EC-73）</w:t>
        </w:r>
      </w:hyperlink>
      <w:r w:rsidR="00EA31E6">
        <w:rPr>
          <w:rFonts w:eastAsia="SimSun" w:cs="Verdana" w:hint="eastAsia"/>
          <w:bCs/>
          <w:sz w:val="18"/>
          <w:szCs w:val="18"/>
          <w:lang w:eastAsia="zh-CN"/>
        </w:rPr>
        <w:t xml:space="preserve"> - WMO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长期观测台站</w:t>
      </w:r>
      <w:r w:rsidR="00233D02">
        <w:rPr>
          <w:rFonts w:eastAsia="SimSun" w:cs="Verdana"/>
          <w:bCs/>
          <w:sz w:val="18"/>
          <w:szCs w:val="18"/>
          <w:lang w:eastAsia="zh-CN"/>
        </w:rPr>
        <w:t>认可机制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，</w:t>
      </w:r>
      <w:hyperlink r:id="rId27" w:anchor="page=22" w:history="1">
        <w:r w:rsidR="00EA31E6" w:rsidRPr="000E1D71">
          <w:rPr>
            <w:rStyle w:val="Hyperlink"/>
            <w:rFonts w:eastAsia="Verdana" w:cs="Verdana" w:hint="eastAsia"/>
            <w:bCs/>
            <w:sz w:val="18"/>
            <w:szCs w:val="18"/>
            <w:lang w:eastAsia="zh-TW"/>
          </w:rPr>
          <w:t>决议</w:t>
        </w:r>
        <w:r w:rsidR="00EA31E6" w:rsidRPr="000E1D71">
          <w:rPr>
            <w:rStyle w:val="Hyperlink"/>
            <w:rFonts w:eastAsia="SimSun" w:cs="Verdana" w:hint="eastAsia"/>
            <w:bCs/>
            <w:sz w:val="18"/>
            <w:szCs w:val="18"/>
            <w:lang w:eastAsia="zh-CN"/>
          </w:rPr>
          <w:t>5</w:t>
        </w:r>
        <w:r w:rsidR="00EA31E6" w:rsidRPr="000E1D71">
          <w:rPr>
            <w:rStyle w:val="Hyperlink"/>
            <w:rFonts w:eastAsia="Verdana" w:cs="Verdana" w:hint="eastAsia"/>
            <w:bCs/>
            <w:sz w:val="18"/>
            <w:szCs w:val="18"/>
            <w:lang w:eastAsia="zh-TW"/>
          </w:rPr>
          <w:t>（EC-73）</w:t>
        </w:r>
      </w:hyperlink>
      <w:r w:rsidR="00EA31E6">
        <w:rPr>
          <w:rFonts w:eastAsia="SimSun" w:cs="Verdana" w:hint="eastAsia"/>
          <w:bCs/>
          <w:sz w:val="18"/>
          <w:szCs w:val="18"/>
          <w:lang w:eastAsia="zh-CN"/>
        </w:rPr>
        <w:t xml:space="preserve">- </w:t>
      </w:r>
      <w:r w:rsidR="000E1D71">
        <w:rPr>
          <w:rFonts w:eastAsia="SimSun" w:cs="Verdana" w:hint="eastAsia"/>
          <w:bCs/>
          <w:sz w:val="18"/>
          <w:szCs w:val="18"/>
          <w:lang w:eastAsia="zh-CN"/>
        </w:rPr>
        <w:t>百年观测站清单</w:t>
      </w:r>
      <w:r w:rsidR="004346E3">
        <w:rPr>
          <w:rFonts w:eastAsia="SimSun" w:cs="Verdana" w:hint="eastAsia"/>
          <w:bCs/>
          <w:sz w:val="18"/>
          <w:szCs w:val="18"/>
          <w:lang w:eastAsia="zh-CN"/>
        </w:rPr>
        <w:t>，这些</w:t>
      </w:r>
      <w:r w:rsidR="004346E3">
        <w:rPr>
          <w:rFonts w:eastAsia="SimSun" w:cs="Verdana"/>
          <w:bCs/>
          <w:sz w:val="18"/>
          <w:szCs w:val="18"/>
          <w:lang w:eastAsia="zh-CN"/>
        </w:rPr>
        <w:t>决议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不再</w:t>
      </w:r>
      <w:r w:rsidR="00822D3F">
        <w:rPr>
          <w:rFonts w:eastAsia="SimSun" w:cs="Verdana" w:hint="eastAsia"/>
          <w:bCs/>
          <w:sz w:val="18"/>
          <w:szCs w:val="18"/>
          <w:lang w:eastAsia="zh-CN"/>
        </w:rPr>
        <w:t>生</w:t>
      </w:r>
      <w:r w:rsidR="00EA31E6">
        <w:rPr>
          <w:rFonts w:eastAsia="SimSun" w:cs="Verdana" w:hint="eastAsia"/>
          <w:bCs/>
          <w:sz w:val="18"/>
          <w:szCs w:val="18"/>
          <w:lang w:eastAsia="zh-CN"/>
        </w:rPr>
        <w:t>效。</w:t>
      </w:r>
    </w:p>
    <w:p w14:paraId="1D8D7536" w14:textId="77777777" w:rsidR="0037222D" w:rsidRPr="008F725F" w:rsidRDefault="0037222D" w:rsidP="00E867FB">
      <w:pPr>
        <w:tabs>
          <w:tab w:val="clear" w:pos="1134"/>
        </w:tabs>
        <w:spacing w:before="240"/>
        <w:jc w:val="center"/>
        <w:rPr>
          <w:lang w:eastAsia="zh-CN"/>
        </w:rPr>
      </w:pPr>
      <w:r w:rsidRPr="008F725F">
        <w:rPr>
          <w:lang w:eastAsia="zh-CN"/>
        </w:rPr>
        <w:t>__________</w:t>
      </w:r>
    </w:p>
    <w:p w14:paraId="56D65442" w14:textId="77777777" w:rsidR="00104DB8" w:rsidRPr="008F725F" w:rsidRDefault="00104DB8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8F725F">
        <w:rPr>
          <w:lang w:eastAsia="zh-CN"/>
        </w:rPr>
        <w:br w:type="page"/>
      </w:r>
    </w:p>
    <w:p w14:paraId="776B584A" w14:textId="0E0DDFA9" w:rsidR="00C317A8" w:rsidRPr="00C9706F" w:rsidRDefault="00814FB5" w:rsidP="00730C4C">
      <w:pPr>
        <w:pStyle w:val="Heading2"/>
        <w:rPr>
          <w:rFonts w:eastAsia="Microsoft YaHei"/>
          <w:lang w:eastAsia="zh-CN"/>
        </w:rPr>
      </w:pPr>
      <w:bookmarkStart w:id="43" w:name="_决议草案"/>
      <w:bookmarkStart w:id="44" w:name="_Hlk110594391"/>
      <w:bookmarkEnd w:id="43"/>
      <w:r w:rsidRPr="00C9706F">
        <w:rPr>
          <w:rFonts w:eastAsia="Microsoft YaHei"/>
        </w:rPr>
        <w:lastRenderedPageBreak/>
        <w:t>决议草案</w:t>
      </w:r>
      <w:r w:rsidR="00841E6C">
        <w:rPr>
          <w:rFonts w:eastAsia="Microsoft YaHei"/>
        </w:rPr>
        <w:t>4.2</w:t>
      </w:r>
      <w:r w:rsidR="00990C9E">
        <w:rPr>
          <w:rFonts w:eastAsia="Microsoft YaHei"/>
        </w:rPr>
        <w:t>(8)</w:t>
      </w:r>
      <w:r w:rsidR="00C317A8" w:rsidRPr="00C9706F">
        <w:rPr>
          <w:rFonts w:eastAsia="Microsoft YaHei"/>
        </w:rPr>
        <w:t>/1</w:t>
      </w:r>
      <w:r w:rsidR="00C9706F">
        <w:rPr>
          <w:rFonts w:eastAsia="Microsoft YaHei"/>
        </w:rPr>
        <w:t xml:space="preserve"> (</w:t>
      </w:r>
      <w:r w:rsidR="00C317A8" w:rsidRPr="00C9706F">
        <w:rPr>
          <w:rFonts w:eastAsia="Microsoft YaHei"/>
        </w:rPr>
        <w:t>Cg-</w:t>
      </w:r>
      <w:r w:rsidR="00990C9E">
        <w:rPr>
          <w:rFonts w:eastAsia="Microsoft YaHei"/>
        </w:rPr>
        <w:t>19</w:t>
      </w:r>
      <w:r w:rsidR="00C9706F">
        <w:rPr>
          <w:rFonts w:eastAsia="Microsoft YaHei"/>
        </w:rPr>
        <w:t>)</w:t>
      </w:r>
      <w:r w:rsidR="00C9706F">
        <w:rPr>
          <w:rFonts w:eastAsia="Microsoft YaHei" w:hint="eastAsia"/>
        </w:rPr>
        <w:t>的</w:t>
      </w:r>
      <w:r w:rsidRPr="00C9706F">
        <w:rPr>
          <w:rFonts w:eastAsia="Microsoft YaHei"/>
        </w:rPr>
        <w:t>附</w:t>
      </w:r>
      <w:r w:rsidR="008B0D4D">
        <w:rPr>
          <w:rFonts w:eastAsia="Microsoft YaHei" w:hint="eastAsia"/>
          <w:lang w:eastAsia="zh-CN"/>
        </w:rPr>
        <w:t>件</w:t>
      </w:r>
      <w:r w:rsidRPr="00C9706F">
        <w:rPr>
          <w:rFonts w:eastAsia="Microsoft YaHei"/>
          <w:lang w:eastAsia="zh-CN"/>
        </w:rPr>
        <w:t>1</w:t>
      </w:r>
    </w:p>
    <w:bookmarkEnd w:id="44"/>
    <w:p w14:paraId="6C2719CC" w14:textId="6399951F" w:rsidR="001434C6" w:rsidRPr="008F725F" w:rsidRDefault="00D401A1" w:rsidP="00D401A1">
      <w:pPr>
        <w:pStyle w:val="Heading3"/>
      </w:pPr>
      <w:r w:rsidRPr="008F725F">
        <w:t>1.</w:t>
      </w:r>
      <w:r w:rsidRPr="008F725F">
        <w:tab/>
      </w:r>
      <w:r w:rsidR="00A61949">
        <w:rPr>
          <w:rFonts w:eastAsia="Microsoft YaHei"/>
        </w:rPr>
        <w:t>百年水文观测台站</w:t>
      </w:r>
      <w:r w:rsidR="00A931DA">
        <w:rPr>
          <w:rFonts w:eastAsia="Microsoft YaHei"/>
        </w:rPr>
        <w:t>认可</w:t>
      </w:r>
      <w:r w:rsidR="00264B89" w:rsidRPr="00C9706F">
        <w:rPr>
          <w:rFonts w:eastAsia="Microsoft YaHei"/>
        </w:rPr>
        <w:t>标准</w:t>
      </w:r>
    </w:p>
    <w:p w14:paraId="33159E52" w14:textId="534054CD" w:rsidR="006022A8" w:rsidRPr="001830F3" w:rsidRDefault="00BA2F9C" w:rsidP="001668F3">
      <w:pPr>
        <w:pStyle w:val="WMOBodyText"/>
        <w:jc w:val="both"/>
        <w:rPr>
          <w:sz w:val="18"/>
          <w:szCs w:val="18"/>
        </w:rPr>
      </w:pPr>
      <w:r>
        <w:rPr>
          <w:sz w:val="18"/>
          <w:szCs w:val="18"/>
        </w:rPr>
        <w:t>注：</w:t>
      </w:r>
      <w:r w:rsidR="00C438B5">
        <w:rPr>
          <w:sz w:val="18"/>
          <w:szCs w:val="18"/>
        </w:rPr>
        <w:t>水文观测包括</w:t>
      </w:r>
      <w:r w:rsidR="00D96972">
        <w:rPr>
          <w:rFonts w:hint="eastAsia"/>
          <w:sz w:val="18"/>
          <w:szCs w:val="18"/>
        </w:rPr>
        <w:t>观测</w:t>
      </w:r>
      <w:r w:rsidR="00D96972">
        <w:rPr>
          <w:sz w:val="18"/>
          <w:szCs w:val="18"/>
        </w:rPr>
        <w:t>和测量</w:t>
      </w:r>
      <w:r w:rsidR="00705624">
        <w:rPr>
          <w:sz w:val="18"/>
          <w:szCs w:val="18"/>
        </w:rPr>
        <w:t>降水</w:t>
      </w:r>
      <w:r w:rsidR="00D96972">
        <w:rPr>
          <w:sz w:val="18"/>
          <w:szCs w:val="18"/>
        </w:rPr>
        <w:t>；</w:t>
      </w:r>
      <w:r w:rsidR="00705624">
        <w:rPr>
          <w:sz w:val="18"/>
          <w:szCs w:val="18"/>
        </w:rPr>
        <w:t>蒸发</w:t>
      </w:r>
      <w:r w:rsidR="00D96972">
        <w:rPr>
          <w:sz w:val="18"/>
          <w:szCs w:val="18"/>
        </w:rPr>
        <w:t>；</w:t>
      </w:r>
      <w:r w:rsidR="00705624">
        <w:rPr>
          <w:sz w:val="18"/>
          <w:szCs w:val="18"/>
        </w:rPr>
        <w:t>蒸散</w:t>
      </w:r>
      <w:r w:rsidR="00D96972">
        <w:rPr>
          <w:sz w:val="18"/>
          <w:szCs w:val="18"/>
        </w:rPr>
        <w:t>；</w:t>
      </w:r>
      <w:r w:rsidR="00705624">
        <w:rPr>
          <w:sz w:val="18"/>
          <w:szCs w:val="18"/>
        </w:rPr>
        <w:t>土壤水分</w:t>
      </w:r>
      <w:r w:rsidR="00D96972">
        <w:rPr>
          <w:sz w:val="18"/>
          <w:szCs w:val="18"/>
        </w:rPr>
        <w:t>；江河、湖泊</w:t>
      </w:r>
      <w:r w:rsidR="00D96972">
        <w:rPr>
          <w:rFonts w:hint="eastAsia"/>
          <w:sz w:val="18"/>
          <w:szCs w:val="18"/>
        </w:rPr>
        <w:t>和</w:t>
      </w:r>
      <w:r w:rsidR="00D70552">
        <w:rPr>
          <w:sz w:val="18"/>
          <w:szCs w:val="18"/>
        </w:rPr>
        <w:t>水库的水位</w:t>
      </w:r>
      <w:r w:rsidR="00D96972">
        <w:rPr>
          <w:sz w:val="18"/>
          <w:szCs w:val="18"/>
        </w:rPr>
        <w:t>；江河、</w:t>
      </w:r>
      <w:r w:rsidR="00D70552">
        <w:rPr>
          <w:sz w:val="18"/>
          <w:szCs w:val="18"/>
        </w:rPr>
        <w:t>湖泊</w:t>
      </w:r>
      <w:r w:rsidR="00D96972">
        <w:rPr>
          <w:sz w:val="18"/>
          <w:szCs w:val="18"/>
        </w:rPr>
        <w:t>和水库的冰；河</w:t>
      </w:r>
      <w:r w:rsidR="00D96972">
        <w:rPr>
          <w:rFonts w:hint="eastAsia"/>
          <w:sz w:val="18"/>
          <w:szCs w:val="18"/>
        </w:rPr>
        <w:t>水</w:t>
      </w:r>
      <w:r w:rsidR="00D70552">
        <w:rPr>
          <w:sz w:val="18"/>
          <w:szCs w:val="18"/>
        </w:rPr>
        <w:t>流</w:t>
      </w:r>
      <w:r w:rsidR="00D96972">
        <w:rPr>
          <w:sz w:val="18"/>
          <w:szCs w:val="18"/>
        </w:rPr>
        <w:t>速；流量；</w:t>
      </w:r>
      <w:r w:rsidR="00D70552">
        <w:rPr>
          <w:sz w:val="18"/>
          <w:szCs w:val="18"/>
        </w:rPr>
        <w:t>水质和地下水。</w:t>
      </w:r>
    </w:p>
    <w:p w14:paraId="5F678954" w14:textId="68D46E53" w:rsidR="006022A8" w:rsidRPr="008F725F" w:rsidRDefault="00BF21FD" w:rsidP="006022A8">
      <w:pPr>
        <w:pStyle w:val="WMOBodyText"/>
        <w:rPr>
          <w:u w:val="single"/>
        </w:rPr>
      </w:pPr>
      <w:r>
        <w:rPr>
          <w:rFonts w:eastAsiaTheme="minorEastAsia" w:hint="eastAsia"/>
          <w:u w:val="single"/>
          <w:lang w:eastAsia="zh-CN"/>
        </w:rPr>
        <w:t>强制</w:t>
      </w:r>
      <w:r w:rsidR="002469FD">
        <w:rPr>
          <w:u w:val="single"/>
        </w:rPr>
        <w:t>性标准：</w:t>
      </w:r>
    </w:p>
    <w:p w14:paraId="220C37AE" w14:textId="1730C5A0" w:rsidR="006022A8" w:rsidRPr="008F725F" w:rsidRDefault="006022A8" w:rsidP="001668F3">
      <w:pPr>
        <w:pStyle w:val="WMOBodyText"/>
        <w:ind w:left="567" w:hanging="567"/>
        <w:jc w:val="both"/>
      </w:pPr>
      <w:r w:rsidRPr="008F725F">
        <w:t xml:space="preserve">(1) </w:t>
      </w:r>
      <w:r w:rsidR="00CF77FE" w:rsidRPr="008F725F">
        <w:tab/>
      </w:r>
      <w:r w:rsidR="00B35064">
        <w:t>观测站至少</w:t>
      </w:r>
      <w:r w:rsidR="00D52EE5">
        <w:rPr>
          <w:rFonts w:hint="eastAsia"/>
        </w:rPr>
        <w:t>建于</w:t>
      </w:r>
      <w:r w:rsidR="00B35064">
        <w:rPr>
          <w:rFonts w:eastAsia="SimSun" w:hint="eastAsia"/>
        </w:rPr>
        <w:t>1</w:t>
      </w:r>
      <w:r w:rsidR="00B35064">
        <w:rPr>
          <w:rFonts w:eastAsia="SimSun" w:hint="eastAsia"/>
          <w:lang w:eastAsia="zh-CN"/>
        </w:rPr>
        <w:t>00</w:t>
      </w:r>
      <w:r w:rsidR="00D52EE5">
        <w:rPr>
          <w:rFonts w:eastAsia="SimSun" w:hint="eastAsia"/>
          <w:lang w:eastAsia="zh-CN"/>
        </w:rPr>
        <w:t>年前</w:t>
      </w:r>
      <w:r w:rsidR="00B35064">
        <w:rPr>
          <w:rFonts w:eastAsia="SimSun" w:hint="eastAsia"/>
          <w:lang w:eastAsia="zh-CN"/>
        </w:rPr>
        <w:t>，</w:t>
      </w:r>
      <w:r w:rsidR="00972E91" w:rsidRPr="00972E91">
        <w:rPr>
          <w:rFonts w:eastAsia="SimSun" w:hint="eastAsia"/>
          <w:lang w:eastAsia="zh-CN"/>
        </w:rPr>
        <w:t>此后定期</w:t>
      </w:r>
      <w:r w:rsidR="00972E91">
        <w:rPr>
          <w:rFonts w:eastAsia="SimSun" w:hint="eastAsia"/>
          <w:lang w:eastAsia="zh-CN"/>
        </w:rPr>
        <w:t>（</w:t>
      </w:r>
      <w:r w:rsidR="00972E91" w:rsidRPr="00972E91">
        <w:rPr>
          <w:rFonts w:eastAsia="SimSun" w:hint="eastAsia"/>
          <w:lang w:eastAsia="zh-CN"/>
        </w:rPr>
        <w:t>至少每月一次</w:t>
      </w:r>
      <w:r w:rsidR="00972E91">
        <w:rPr>
          <w:rFonts w:eastAsia="SimSun" w:hint="eastAsia"/>
          <w:lang w:eastAsia="zh-CN"/>
        </w:rPr>
        <w:t>）</w:t>
      </w:r>
      <w:r w:rsidR="00972E91" w:rsidRPr="00972E91">
        <w:rPr>
          <w:rFonts w:eastAsia="SimSun" w:hint="eastAsia"/>
          <w:lang w:eastAsia="zh-CN"/>
        </w:rPr>
        <w:t>观测至少一个水文要素</w:t>
      </w:r>
      <w:r w:rsidR="00972E91">
        <w:rPr>
          <w:rFonts w:eastAsia="SimSun" w:hint="eastAsia"/>
          <w:lang w:eastAsia="zh-CN"/>
        </w:rPr>
        <w:t>（</w:t>
      </w:r>
      <w:r w:rsidR="00972E91" w:rsidRPr="00972E91">
        <w:rPr>
          <w:rFonts w:eastAsia="SimSun" w:hint="eastAsia"/>
          <w:lang w:eastAsia="zh-CN"/>
        </w:rPr>
        <w:t>要素将在参考</w:t>
      </w:r>
      <w:r w:rsidR="00972E91" w:rsidRPr="00972E91">
        <w:rPr>
          <w:rFonts w:eastAsia="SimSun"/>
          <w:lang w:eastAsia="zh-CN"/>
        </w:rPr>
        <w:t>/</w:t>
      </w:r>
      <w:r w:rsidR="00972E91">
        <w:rPr>
          <w:rFonts w:eastAsia="SimSun" w:hint="eastAsia"/>
          <w:lang w:eastAsia="zh-CN"/>
        </w:rPr>
        <w:t>备注栏中列明），</w:t>
      </w:r>
      <w:r w:rsidR="00972E91" w:rsidRPr="00972E91">
        <w:rPr>
          <w:rFonts w:eastAsia="SimSun" w:hint="eastAsia"/>
          <w:lang w:eastAsia="zh-CN"/>
        </w:rPr>
        <w:t>并在提名之日</w:t>
      </w:r>
      <w:r w:rsidR="00DA6960">
        <w:rPr>
          <w:rFonts w:eastAsia="SimSun"/>
          <w:lang w:eastAsia="zh-CN"/>
        </w:rPr>
        <w:t>仍</w:t>
      </w:r>
      <w:r w:rsidR="00972E91" w:rsidRPr="00972E91">
        <w:rPr>
          <w:rFonts w:eastAsia="SimSun" w:hint="eastAsia"/>
          <w:lang w:eastAsia="zh-CN"/>
        </w:rPr>
        <w:t>作为观测站运行。</w:t>
      </w:r>
    </w:p>
    <w:p w14:paraId="49C0D1B9" w14:textId="0D8DE256" w:rsidR="006022A8" w:rsidRPr="008F725F" w:rsidRDefault="006022A8" w:rsidP="00CF77FE">
      <w:pPr>
        <w:pStyle w:val="WMOBodyText"/>
        <w:ind w:left="567" w:hanging="567"/>
      </w:pPr>
      <w:r w:rsidRPr="008F725F">
        <w:t xml:space="preserve">(2) </w:t>
      </w:r>
      <w:r w:rsidR="00CF77FE" w:rsidRPr="008F725F">
        <w:tab/>
      </w:r>
      <w:r w:rsidR="00001211">
        <w:t>观测站</w:t>
      </w:r>
      <w:r w:rsidR="00E96AC9">
        <w:rPr>
          <w:rFonts w:eastAsiaTheme="minorEastAsia" w:hint="eastAsia"/>
          <w:lang w:eastAsia="zh-CN"/>
        </w:rPr>
        <w:t>的停滞</w:t>
      </w:r>
      <w:r w:rsidR="00001211">
        <w:t>期不得超过</w:t>
      </w:r>
      <w:r w:rsidR="00001211">
        <w:rPr>
          <w:rFonts w:eastAsia="SimSun" w:hint="eastAsia"/>
          <w:lang w:eastAsia="zh-CN"/>
        </w:rPr>
        <w:t>10%</w:t>
      </w:r>
      <w:r w:rsidR="00001211">
        <w:rPr>
          <w:rFonts w:eastAsia="SimSun" w:hint="eastAsia"/>
          <w:lang w:eastAsia="zh-CN"/>
        </w:rPr>
        <w:t>。</w:t>
      </w:r>
    </w:p>
    <w:p w14:paraId="053A72F0" w14:textId="0B6C2B80" w:rsidR="006022A8" w:rsidRPr="008F725F" w:rsidRDefault="006022A8" w:rsidP="001668F3">
      <w:pPr>
        <w:pStyle w:val="WMOBodyText"/>
        <w:ind w:left="567" w:hanging="567"/>
        <w:jc w:val="both"/>
      </w:pPr>
      <w:r w:rsidRPr="008F725F">
        <w:t xml:space="preserve">(3) </w:t>
      </w:r>
      <w:r w:rsidR="00CF77FE" w:rsidRPr="008F725F">
        <w:tab/>
      </w:r>
      <w:r w:rsidR="00833B68">
        <w:rPr>
          <w:rFonts w:hint="eastAsia"/>
        </w:rPr>
        <w:t>台站整个</w:t>
      </w:r>
      <w:r w:rsidR="003365C4">
        <w:rPr>
          <w:rFonts w:hint="eastAsia"/>
        </w:rPr>
        <w:t>运行</w:t>
      </w:r>
      <w:r w:rsidR="00833B68">
        <w:rPr>
          <w:rFonts w:hint="eastAsia"/>
        </w:rPr>
        <w:t>期间的</w:t>
      </w:r>
      <w:r w:rsidR="008B3A05">
        <w:rPr>
          <w:rFonts w:eastAsiaTheme="minorEastAsia" w:hint="eastAsia"/>
          <w:lang w:eastAsia="zh-CN"/>
        </w:rPr>
        <w:t>必备</w:t>
      </w:r>
      <w:r w:rsidR="00833B68">
        <w:rPr>
          <w:rFonts w:hint="eastAsia"/>
        </w:rPr>
        <w:t>历史台站元数据应包</w:t>
      </w:r>
      <w:r w:rsidR="008B3A05">
        <w:rPr>
          <w:rFonts w:eastAsiaTheme="minorEastAsia" w:hint="eastAsia"/>
          <w:lang w:eastAsia="zh-CN"/>
        </w:rPr>
        <w:t>括</w:t>
      </w:r>
      <w:r w:rsidR="00833B68">
        <w:rPr>
          <w:rFonts w:hint="eastAsia"/>
        </w:rPr>
        <w:t>实际或</w:t>
      </w:r>
      <w:r w:rsidR="008B3A05">
        <w:rPr>
          <w:rFonts w:eastAsiaTheme="minorEastAsia" w:hint="eastAsia"/>
          <w:lang w:eastAsia="zh-CN"/>
        </w:rPr>
        <w:t>推导</w:t>
      </w:r>
      <w:r w:rsidR="00833B68" w:rsidRPr="00833B68">
        <w:rPr>
          <w:rFonts w:hint="eastAsia"/>
        </w:rPr>
        <w:t>的地理坐标，包括</w:t>
      </w:r>
      <w:r w:rsidR="00E6267B">
        <w:rPr>
          <w:rFonts w:hint="eastAsia"/>
        </w:rPr>
        <w:t>海拔</w:t>
      </w:r>
      <w:r w:rsidR="00833B68" w:rsidRPr="00833B68">
        <w:rPr>
          <w:rFonts w:hint="eastAsia"/>
        </w:rPr>
        <w:t>、流域面积、台站名称和</w:t>
      </w:r>
      <w:r w:rsidR="00833B68" w:rsidRPr="00833B68">
        <w:t>/</w:t>
      </w:r>
      <w:r w:rsidR="001668F3">
        <w:rPr>
          <w:rFonts w:hint="eastAsia"/>
        </w:rPr>
        <w:t>或台站标识符的已知变更</w:t>
      </w:r>
      <w:r w:rsidR="00834AA6">
        <w:rPr>
          <w:rFonts w:hint="eastAsia"/>
        </w:rPr>
        <w:t>、确定的水文要素及其单位</w:t>
      </w:r>
      <w:r w:rsidR="00833B68" w:rsidRPr="00833B68">
        <w:rPr>
          <w:rFonts w:hint="eastAsia"/>
        </w:rPr>
        <w:t>以及测量方法和观测时间表。</w:t>
      </w:r>
    </w:p>
    <w:p w14:paraId="2E5814AA" w14:textId="451A506F" w:rsidR="006022A8" w:rsidRPr="008F725F" w:rsidRDefault="006022A8" w:rsidP="00CF77FE">
      <w:pPr>
        <w:pStyle w:val="WMOBodyText"/>
        <w:ind w:left="567" w:hanging="567"/>
      </w:pPr>
      <w:r w:rsidRPr="008F725F">
        <w:t xml:space="preserve">(4) </w:t>
      </w:r>
      <w:r w:rsidR="00CF77FE" w:rsidRPr="008F725F">
        <w:tab/>
      </w:r>
      <w:r w:rsidR="00E6267B" w:rsidRPr="00E6267B">
        <w:rPr>
          <w:rFonts w:hint="eastAsia"/>
        </w:rPr>
        <w:t>任何已知的观测站</w:t>
      </w:r>
      <w:r w:rsidR="004B1B57">
        <w:rPr>
          <w:rFonts w:hint="eastAsia"/>
        </w:rPr>
        <w:t>搬</w:t>
      </w:r>
      <w:r w:rsidR="00E6267B" w:rsidRPr="00E6267B">
        <w:rPr>
          <w:rFonts w:hint="eastAsia"/>
        </w:rPr>
        <w:t>迁</w:t>
      </w:r>
      <w:r w:rsidR="003E4F72">
        <w:rPr>
          <w:rFonts w:hint="eastAsia"/>
        </w:rPr>
        <w:t>或测量技术</w:t>
      </w:r>
      <w:r w:rsidR="004B1B57">
        <w:t>的改变</w:t>
      </w:r>
      <w:r w:rsidR="00E6267B">
        <w:rPr>
          <w:rFonts w:hint="eastAsia"/>
        </w:rPr>
        <w:t>均</w:t>
      </w:r>
      <w:r w:rsidR="003E4F72">
        <w:t>未</w:t>
      </w:r>
      <w:r w:rsidR="003E4F72" w:rsidRPr="00E6267B">
        <w:rPr>
          <w:rFonts w:hint="eastAsia"/>
        </w:rPr>
        <w:t>显著影响</w:t>
      </w:r>
      <w:r w:rsidR="00E6267B" w:rsidRPr="00E6267B">
        <w:rPr>
          <w:rFonts w:hint="eastAsia"/>
        </w:rPr>
        <w:t>水文时间序列数据。</w:t>
      </w:r>
    </w:p>
    <w:p w14:paraId="041D8F6F" w14:textId="25D718E5" w:rsidR="006022A8" w:rsidRPr="001830F3" w:rsidRDefault="00D069FE" w:rsidP="004B1B57">
      <w:pPr>
        <w:pStyle w:val="WMOBodyText"/>
        <w:jc w:val="both"/>
        <w:rPr>
          <w:sz w:val="18"/>
          <w:szCs w:val="18"/>
        </w:rPr>
      </w:pPr>
      <w:r>
        <w:rPr>
          <w:sz w:val="18"/>
          <w:szCs w:val="18"/>
        </w:rPr>
        <w:t>注：</w:t>
      </w:r>
      <w:r w:rsidR="004B1B57">
        <w:rPr>
          <w:sz w:val="18"/>
          <w:szCs w:val="18"/>
        </w:rPr>
        <w:t>记录的观测站</w:t>
      </w:r>
      <w:r w:rsidR="00372089">
        <w:rPr>
          <w:sz w:val="18"/>
          <w:szCs w:val="18"/>
        </w:rPr>
        <w:t>数据</w:t>
      </w:r>
      <w:r w:rsidR="004B1B57">
        <w:rPr>
          <w:sz w:val="18"/>
          <w:szCs w:val="18"/>
        </w:rPr>
        <w:t>同质化被认为符合</w:t>
      </w:r>
      <w:r w:rsidR="00372089">
        <w:rPr>
          <w:sz w:val="18"/>
          <w:szCs w:val="18"/>
        </w:rPr>
        <w:t>标准</w:t>
      </w:r>
      <w:r w:rsidR="00372089">
        <w:rPr>
          <w:rFonts w:eastAsia="SimSun" w:hint="eastAsia"/>
          <w:sz w:val="18"/>
          <w:szCs w:val="18"/>
          <w:lang w:eastAsia="zh-CN"/>
        </w:rPr>
        <w:t>4</w:t>
      </w:r>
      <w:r w:rsidR="00372089">
        <w:rPr>
          <w:rFonts w:eastAsia="SimSun" w:hint="eastAsia"/>
          <w:sz w:val="18"/>
          <w:szCs w:val="18"/>
          <w:lang w:eastAsia="zh-CN"/>
        </w:rPr>
        <w:t>。</w:t>
      </w:r>
      <w:r w:rsidR="006242C6" w:rsidRPr="006242C6">
        <w:rPr>
          <w:rFonts w:hint="eastAsia"/>
          <w:sz w:val="18"/>
          <w:szCs w:val="18"/>
        </w:rPr>
        <w:t>水文观测</w:t>
      </w:r>
      <w:r w:rsidR="00357014">
        <w:rPr>
          <w:rFonts w:hint="eastAsia"/>
          <w:sz w:val="18"/>
          <w:szCs w:val="18"/>
        </w:rPr>
        <w:t>站上游的主要河流改道</w:t>
      </w:r>
      <w:r w:rsidR="006242C6" w:rsidRPr="006242C6">
        <w:rPr>
          <w:rFonts w:hint="eastAsia"/>
          <w:sz w:val="18"/>
          <w:szCs w:val="18"/>
        </w:rPr>
        <w:t>改变了流域的排水</w:t>
      </w:r>
      <w:r w:rsidR="00357014">
        <w:rPr>
          <w:rFonts w:hint="eastAsia"/>
          <w:sz w:val="18"/>
          <w:szCs w:val="18"/>
        </w:rPr>
        <w:t>区</w:t>
      </w:r>
      <w:r w:rsidR="006242C6">
        <w:rPr>
          <w:rFonts w:hint="eastAsia"/>
          <w:sz w:val="18"/>
          <w:szCs w:val="18"/>
        </w:rPr>
        <w:t>（</w:t>
      </w:r>
      <w:r w:rsidR="006242C6" w:rsidRPr="006242C6">
        <w:rPr>
          <w:rFonts w:hint="eastAsia"/>
          <w:sz w:val="18"/>
          <w:szCs w:val="18"/>
        </w:rPr>
        <w:t>通过</w:t>
      </w:r>
      <w:r w:rsidR="00014413">
        <w:rPr>
          <w:sz w:val="18"/>
          <w:szCs w:val="18"/>
        </w:rPr>
        <w:t>跨分水岭</w:t>
      </w:r>
      <w:r w:rsidR="006242C6" w:rsidRPr="006242C6">
        <w:rPr>
          <w:rFonts w:hint="eastAsia"/>
          <w:sz w:val="18"/>
          <w:szCs w:val="18"/>
        </w:rPr>
        <w:t>引入或改变河道</w:t>
      </w:r>
      <w:r w:rsidR="00984992">
        <w:rPr>
          <w:rFonts w:hint="eastAsia"/>
          <w:sz w:val="18"/>
          <w:szCs w:val="18"/>
        </w:rPr>
        <w:t>）</w:t>
      </w:r>
      <w:r w:rsidR="005E2609">
        <w:rPr>
          <w:rFonts w:eastAsiaTheme="minorEastAsia" w:hint="eastAsia"/>
          <w:sz w:val="18"/>
          <w:szCs w:val="18"/>
          <w:lang w:eastAsia="zh-CN"/>
        </w:rPr>
        <w:t>，</w:t>
      </w:r>
      <w:r w:rsidR="00E45AC3" w:rsidRPr="00E45AC3">
        <w:rPr>
          <w:rFonts w:eastAsiaTheme="minorEastAsia" w:hint="eastAsia"/>
          <w:sz w:val="18"/>
          <w:szCs w:val="18"/>
          <w:lang w:eastAsia="zh-CN"/>
        </w:rPr>
        <w:t>或水文观测站上游的水利用或土地利用发生重大变化，从而大大改变了观测点的水文系统</w:t>
      </w:r>
      <w:r w:rsidR="00E45AC3">
        <w:rPr>
          <w:rFonts w:eastAsiaTheme="minorEastAsia" w:hint="eastAsia"/>
          <w:sz w:val="18"/>
          <w:szCs w:val="18"/>
          <w:lang w:eastAsia="zh-CN"/>
        </w:rPr>
        <w:t>，</w:t>
      </w:r>
      <w:r w:rsidR="005E2609">
        <w:rPr>
          <w:rFonts w:eastAsiaTheme="minorEastAsia" w:hint="eastAsia"/>
          <w:sz w:val="18"/>
          <w:szCs w:val="18"/>
          <w:lang w:eastAsia="zh-CN"/>
        </w:rPr>
        <w:t>这</w:t>
      </w:r>
      <w:r w:rsidR="00E45AC3">
        <w:rPr>
          <w:rFonts w:eastAsiaTheme="minorEastAsia" w:hint="eastAsia"/>
          <w:sz w:val="18"/>
          <w:szCs w:val="18"/>
          <w:lang w:eastAsia="zh-CN"/>
        </w:rPr>
        <w:t>些</w:t>
      </w:r>
      <w:r w:rsidR="005E2609">
        <w:rPr>
          <w:rFonts w:eastAsiaTheme="minorEastAsia" w:hint="eastAsia"/>
          <w:sz w:val="18"/>
          <w:szCs w:val="18"/>
          <w:lang w:eastAsia="zh-CN"/>
        </w:rPr>
        <w:t>情况</w:t>
      </w:r>
      <w:r w:rsidR="006242C6" w:rsidRPr="005E2609">
        <w:rPr>
          <w:rFonts w:hint="eastAsia"/>
          <w:sz w:val="18"/>
          <w:szCs w:val="18"/>
        </w:rPr>
        <w:t>应</w:t>
      </w:r>
      <w:r w:rsidR="00984992" w:rsidRPr="005E2609">
        <w:rPr>
          <w:rFonts w:hint="eastAsia"/>
          <w:sz w:val="18"/>
          <w:szCs w:val="18"/>
        </w:rPr>
        <w:t>向</w:t>
      </w:r>
      <w:r w:rsidR="006242C6" w:rsidRPr="005E2609">
        <w:rPr>
          <w:rFonts w:hint="eastAsia"/>
          <w:sz w:val="18"/>
          <w:szCs w:val="18"/>
        </w:rPr>
        <w:t>咨询委员会</w:t>
      </w:r>
      <w:r w:rsidR="00984992" w:rsidRPr="005E2609">
        <w:rPr>
          <w:sz w:val="18"/>
          <w:szCs w:val="18"/>
        </w:rPr>
        <w:t>说明</w:t>
      </w:r>
      <w:r w:rsidR="006242C6" w:rsidRPr="005E2609">
        <w:rPr>
          <w:rFonts w:hint="eastAsia"/>
          <w:sz w:val="18"/>
          <w:szCs w:val="18"/>
        </w:rPr>
        <w:t>，并可能取消</w:t>
      </w:r>
      <w:r w:rsidR="00A931DA">
        <w:rPr>
          <w:rFonts w:ascii="Microsoft YaHei" w:eastAsia="Microsoft YaHei" w:hAnsi="Microsoft YaHei" w:cs="Microsoft YaHei" w:hint="eastAsia"/>
          <w:sz w:val="18"/>
          <w:szCs w:val="18"/>
        </w:rPr>
        <w:t>认可</w:t>
      </w:r>
      <w:r w:rsidR="006242C6" w:rsidRPr="005E2609">
        <w:rPr>
          <w:rFonts w:hint="eastAsia"/>
          <w:sz w:val="18"/>
          <w:szCs w:val="18"/>
        </w:rPr>
        <w:t>为百年观测</w:t>
      </w:r>
      <w:r w:rsidR="00984992" w:rsidRPr="005E2609">
        <w:rPr>
          <w:rFonts w:hint="eastAsia"/>
          <w:sz w:val="18"/>
          <w:szCs w:val="18"/>
        </w:rPr>
        <w:t>站</w:t>
      </w:r>
      <w:r w:rsidR="006242C6" w:rsidRPr="006242C6">
        <w:rPr>
          <w:rFonts w:hint="eastAsia"/>
          <w:sz w:val="18"/>
          <w:szCs w:val="18"/>
        </w:rPr>
        <w:t>。</w:t>
      </w:r>
    </w:p>
    <w:p w14:paraId="7D144859" w14:textId="0B424FD0" w:rsidR="006022A8" w:rsidRPr="008F725F" w:rsidRDefault="006022A8" w:rsidP="005964B3">
      <w:pPr>
        <w:pStyle w:val="WMOBodyText"/>
        <w:ind w:left="567" w:hanging="567"/>
        <w:jc w:val="both"/>
      </w:pPr>
      <w:r w:rsidRPr="008F725F">
        <w:t xml:space="preserve">(5) </w:t>
      </w:r>
      <w:r w:rsidR="00CF77FE" w:rsidRPr="008F725F">
        <w:tab/>
      </w:r>
      <w:r w:rsidR="00D30679">
        <w:t>所有历史观测数据和元数据</w:t>
      </w:r>
      <w:r w:rsidR="005E34D5">
        <w:rPr>
          <w:rFonts w:eastAsiaTheme="minorEastAsia" w:hint="eastAsia"/>
          <w:lang w:eastAsia="zh-CN"/>
        </w:rPr>
        <w:t>均</w:t>
      </w:r>
      <w:r w:rsidR="00D30679">
        <w:rPr>
          <w:rFonts w:eastAsiaTheme="minorEastAsia" w:hint="eastAsia"/>
          <w:lang w:eastAsia="zh-CN"/>
        </w:rPr>
        <w:t>已</w:t>
      </w:r>
      <w:r w:rsidR="005E34D5">
        <w:rPr>
          <w:rFonts w:eastAsiaTheme="minorEastAsia" w:hint="eastAsia"/>
          <w:lang w:eastAsia="zh-CN"/>
        </w:rPr>
        <w:t>做</w:t>
      </w:r>
      <w:r w:rsidR="00437A7D">
        <w:t>数字化存档或将</w:t>
      </w:r>
      <w:r w:rsidR="005E34D5">
        <w:rPr>
          <w:rFonts w:eastAsiaTheme="minorEastAsia" w:hint="eastAsia"/>
          <w:lang w:eastAsia="zh-CN"/>
        </w:rPr>
        <w:t>被</w:t>
      </w:r>
      <w:r w:rsidR="00437A7D">
        <w:t>拯救。</w:t>
      </w:r>
      <w:r w:rsidR="006B713A">
        <w:t>如可行，会员</w:t>
      </w:r>
      <w:r w:rsidR="005964B3">
        <w:rPr>
          <w:rFonts w:eastAsiaTheme="minorEastAsia" w:hint="eastAsia"/>
          <w:lang w:eastAsia="zh-CN"/>
        </w:rPr>
        <w:t>应</w:t>
      </w:r>
      <w:r w:rsidR="000D5E1E">
        <w:rPr>
          <w:rFonts w:eastAsiaTheme="minorEastAsia" w:hint="eastAsia"/>
          <w:lang w:eastAsia="zh-CN"/>
        </w:rPr>
        <w:t>分</w:t>
      </w:r>
      <w:r w:rsidR="006B713A">
        <w:t>享其数据拯救计划。</w:t>
      </w:r>
    </w:p>
    <w:p w14:paraId="0E2872EC" w14:textId="446B3F87" w:rsidR="006022A8" w:rsidRPr="008F725F" w:rsidRDefault="006022A8" w:rsidP="005964B3">
      <w:pPr>
        <w:pStyle w:val="WMOBodyText"/>
        <w:ind w:left="567" w:hanging="567"/>
        <w:jc w:val="both"/>
      </w:pPr>
      <w:r w:rsidRPr="008F725F">
        <w:t xml:space="preserve">(6) </w:t>
      </w:r>
      <w:r w:rsidR="00CF77FE" w:rsidRPr="008F725F">
        <w:tab/>
      </w:r>
      <w:r w:rsidR="006B713A">
        <w:t>观测站</w:t>
      </w:r>
      <w:r w:rsidR="005964B3">
        <w:rPr>
          <w:rFonts w:eastAsiaTheme="minorEastAsia" w:hint="eastAsia"/>
          <w:lang w:eastAsia="zh-CN"/>
        </w:rPr>
        <w:t>应</w:t>
      </w:r>
      <w:r w:rsidR="006A4126">
        <w:rPr>
          <w:rFonts w:eastAsiaTheme="minorEastAsia" w:hint="eastAsia"/>
          <w:lang w:eastAsia="zh-CN"/>
        </w:rPr>
        <w:t>根据</w:t>
      </w:r>
      <w:r w:rsidR="005964B3">
        <w:rPr>
          <w:rFonts w:eastAsiaTheme="minorEastAsia" w:hint="eastAsia"/>
          <w:lang w:eastAsia="zh-CN"/>
        </w:rPr>
        <w:t>《</w:t>
      </w:r>
      <w:hyperlink r:id="rId28" w:anchor=".YyIAPexBx-U" w:history="1">
        <w:r w:rsidR="006B713A" w:rsidRPr="005964B3">
          <w:rPr>
            <w:rStyle w:val="Hyperlink"/>
            <w:iCs/>
          </w:rPr>
          <w:t>WMO全球综合观测系统手册</w:t>
        </w:r>
      </w:hyperlink>
      <w:r w:rsidR="005964B3">
        <w:rPr>
          <w:rStyle w:val="Hyperlink"/>
          <w:rFonts w:eastAsiaTheme="minorEastAsia" w:hint="eastAsia"/>
          <w:iCs/>
          <w:color w:val="000000" w:themeColor="text1"/>
          <w:lang w:eastAsia="zh-CN"/>
        </w:rPr>
        <w:t>》</w:t>
      </w:r>
      <w:r w:rsidR="006B713A">
        <w:t>（</w:t>
      </w:r>
      <w:r w:rsidR="006B713A" w:rsidRPr="008F725F">
        <w:t>WMO-No. 1160</w:t>
      </w:r>
      <w:r w:rsidR="006B713A">
        <w:t>）、</w:t>
      </w:r>
      <w:r w:rsidR="005964B3">
        <w:rPr>
          <w:rFonts w:eastAsiaTheme="minorEastAsia" w:hint="eastAsia"/>
          <w:lang w:eastAsia="zh-CN"/>
        </w:rPr>
        <w:t>《</w:t>
      </w:r>
      <w:hyperlink r:id="rId29" w:anchor=".YyIAp-xBx-U" w:history="1">
        <w:r w:rsidR="008330A8" w:rsidRPr="005964B3">
          <w:rPr>
            <w:rStyle w:val="Hyperlink"/>
            <w:iCs/>
          </w:rPr>
          <w:t>技术</w:t>
        </w:r>
        <w:r w:rsidR="008330A8" w:rsidRPr="005964B3">
          <w:rPr>
            <w:rStyle w:val="Hyperlink"/>
            <w:rFonts w:hint="eastAsia"/>
            <w:iCs/>
          </w:rPr>
          <w:t>规则</w:t>
        </w:r>
        <w:r w:rsidR="006B713A" w:rsidRPr="005964B3">
          <w:rPr>
            <w:rStyle w:val="Hyperlink"/>
            <w:iCs/>
          </w:rPr>
          <w:t>第三卷水文学</w:t>
        </w:r>
      </w:hyperlink>
      <w:r w:rsidR="005964B3">
        <w:rPr>
          <w:rFonts w:eastAsiaTheme="minorEastAsia" w:hint="eastAsia"/>
          <w:lang w:eastAsia="zh-CN"/>
        </w:rPr>
        <w:t>》</w:t>
      </w:r>
      <w:r w:rsidR="006B713A">
        <w:t>（</w:t>
      </w:r>
      <w:r w:rsidR="006B713A" w:rsidRPr="008F725F">
        <w:t>WMO-No. 49</w:t>
      </w:r>
      <w:r w:rsidR="006B713A">
        <w:t>）、</w:t>
      </w:r>
      <w:r w:rsidR="005964B3">
        <w:rPr>
          <w:rFonts w:eastAsiaTheme="minorEastAsia" w:hint="eastAsia"/>
          <w:lang w:eastAsia="zh-CN"/>
        </w:rPr>
        <w:t>《</w:t>
      </w:r>
      <w:hyperlink r:id="rId30" w:history="1">
        <w:r w:rsidR="006B713A" w:rsidRPr="005964B3">
          <w:rPr>
            <w:rStyle w:val="Hyperlink"/>
            <w:iCs/>
          </w:rPr>
          <w:t>水文</w:t>
        </w:r>
        <w:r w:rsidR="005964B3" w:rsidRPr="005964B3">
          <w:rPr>
            <w:rStyle w:val="Hyperlink"/>
            <w:rFonts w:eastAsiaTheme="minorEastAsia" w:hint="eastAsia"/>
            <w:iCs/>
            <w:lang w:eastAsia="zh-CN"/>
          </w:rPr>
          <w:t>实践</w:t>
        </w:r>
        <w:r w:rsidR="006B713A" w:rsidRPr="005964B3">
          <w:rPr>
            <w:rStyle w:val="Hyperlink"/>
            <w:iCs/>
          </w:rPr>
          <w:t>指南</w:t>
        </w:r>
      </w:hyperlink>
      <w:r w:rsidR="005964B3">
        <w:rPr>
          <w:rFonts w:eastAsiaTheme="minorEastAsia" w:hint="eastAsia"/>
          <w:lang w:eastAsia="zh-CN"/>
        </w:rPr>
        <w:t>》</w:t>
      </w:r>
      <w:r w:rsidR="006B713A">
        <w:t>（</w:t>
      </w:r>
      <w:r w:rsidR="006B713A" w:rsidRPr="008F725F">
        <w:t>WMO-No.</w:t>
      </w:r>
      <w:r w:rsidR="006B713A">
        <w:t xml:space="preserve"> </w:t>
      </w:r>
      <w:r w:rsidR="006B713A" w:rsidRPr="008F725F">
        <w:t>168</w:t>
      </w:r>
      <w:r w:rsidR="006B713A">
        <w:t>）和</w:t>
      </w:r>
      <w:r w:rsidR="005964B3">
        <w:rPr>
          <w:rFonts w:eastAsiaTheme="minorEastAsia" w:hint="eastAsia"/>
          <w:lang w:eastAsia="zh-CN"/>
        </w:rPr>
        <w:t>《</w:t>
      </w:r>
      <w:hyperlink r:id="rId31" w:anchor=".YyIA_OxBx-U" w:history="1">
        <w:r w:rsidR="006B713A" w:rsidRPr="005964B3">
          <w:rPr>
            <w:rStyle w:val="Hyperlink"/>
            <w:iCs/>
          </w:rPr>
          <w:t>流</w:t>
        </w:r>
        <w:r w:rsidR="005964B3" w:rsidRPr="005964B3">
          <w:rPr>
            <w:rStyle w:val="Hyperlink"/>
            <w:rFonts w:eastAsiaTheme="minorEastAsia" w:hint="eastAsia"/>
            <w:iCs/>
            <w:lang w:eastAsia="zh-CN"/>
          </w:rPr>
          <w:t>量测量</w:t>
        </w:r>
        <w:r w:rsidR="006B713A" w:rsidRPr="005964B3">
          <w:rPr>
            <w:rStyle w:val="Hyperlink"/>
            <w:iCs/>
          </w:rPr>
          <w:t>手册</w:t>
        </w:r>
      </w:hyperlink>
      <w:r w:rsidR="005964B3">
        <w:rPr>
          <w:rFonts w:eastAsiaTheme="minorEastAsia" w:hint="eastAsia"/>
          <w:lang w:eastAsia="zh-CN"/>
        </w:rPr>
        <w:t>》</w:t>
      </w:r>
      <w:r w:rsidR="006B713A">
        <w:t>（</w:t>
      </w:r>
      <w:r w:rsidR="006B713A" w:rsidRPr="008F725F">
        <w:t>WMO-No. 1044</w:t>
      </w:r>
      <w:r w:rsidR="006B713A">
        <w:t>）</w:t>
      </w:r>
      <w:r w:rsidR="006A4126">
        <w:rPr>
          <w:rFonts w:eastAsiaTheme="minorEastAsia" w:hint="eastAsia"/>
          <w:lang w:eastAsia="zh-CN"/>
        </w:rPr>
        <w:t>，依照</w:t>
      </w:r>
      <w:r w:rsidR="006B713A">
        <w:t>WMO观测标准</w:t>
      </w:r>
      <w:r w:rsidR="006A4126">
        <w:t>运</w:t>
      </w:r>
      <w:r w:rsidR="006A4126">
        <w:rPr>
          <w:rFonts w:eastAsiaTheme="minorEastAsia" w:hint="eastAsia"/>
          <w:lang w:eastAsia="zh-CN"/>
        </w:rPr>
        <w:t>行</w:t>
      </w:r>
      <w:r w:rsidR="006B713A">
        <w:t>。</w:t>
      </w:r>
    </w:p>
    <w:p w14:paraId="40CD937D" w14:textId="133CCFF6" w:rsidR="006022A8" w:rsidRPr="00237D93" w:rsidRDefault="00F7259C" w:rsidP="006022A8">
      <w:pPr>
        <w:pStyle w:val="WMOBodyText"/>
        <w:rPr>
          <w:sz w:val="18"/>
          <w:szCs w:val="18"/>
        </w:rPr>
      </w:pPr>
      <w:r>
        <w:rPr>
          <w:sz w:val="18"/>
          <w:szCs w:val="18"/>
        </w:rPr>
        <w:t>注：</w:t>
      </w:r>
      <w:r w:rsidR="0040588A" w:rsidRPr="0040588A">
        <w:rPr>
          <w:rFonts w:hint="eastAsia"/>
          <w:sz w:val="18"/>
          <w:szCs w:val="18"/>
        </w:rPr>
        <w:t>对于不符合</w:t>
      </w:r>
      <w:r w:rsidR="00A4515A">
        <w:rPr>
          <w:rFonts w:hint="eastAsia"/>
          <w:sz w:val="18"/>
          <w:szCs w:val="18"/>
        </w:rPr>
        <w:t>WMO</w:t>
      </w:r>
      <w:r w:rsidR="0040588A" w:rsidRPr="0040588A">
        <w:rPr>
          <w:rFonts w:hint="eastAsia"/>
          <w:sz w:val="18"/>
          <w:szCs w:val="18"/>
        </w:rPr>
        <w:t>现行观测标准的台站，应提供说明。</w:t>
      </w:r>
    </w:p>
    <w:p w14:paraId="299FEE64" w14:textId="17F59019" w:rsidR="006022A8" w:rsidRPr="008F725F" w:rsidRDefault="006022A8" w:rsidP="0052617E">
      <w:pPr>
        <w:pStyle w:val="WMOBodyText"/>
        <w:ind w:left="567" w:hanging="567"/>
        <w:jc w:val="both"/>
      </w:pPr>
      <w:r w:rsidRPr="008F725F">
        <w:t xml:space="preserve">(7) </w:t>
      </w:r>
      <w:r w:rsidR="00CF77FE" w:rsidRPr="008F725F">
        <w:tab/>
      </w:r>
      <w:r w:rsidR="0093443D">
        <w:rPr>
          <w:rFonts w:eastAsiaTheme="minorEastAsia" w:hint="eastAsia"/>
          <w:lang w:eastAsia="zh-CN"/>
        </w:rPr>
        <w:t>观</w:t>
      </w:r>
      <w:r w:rsidR="0093443D">
        <w:t>测和测量数据应遵循</w:t>
      </w:r>
      <w:r w:rsidR="00FF771C">
        <w:t>WMO</w:t>
      </w:r>
      <w:r w:rsidR="0093443D">
        <w:t>现行</w:t>
      </w:r>
      <w:r w:rsidR="0093443D">
        <w:rPr>
          <w:rFonts w:eastAsiaTheme="minorEastAsia" w:hint="eastAsia"/>
          <w:lang w:eastAsia="zh-CN"/>
        </w:rPr>
        <w:t>准则</w:t>
      </w:r>
      <w:r w:rsidR="00FF771C">
        <w:t>和规范</w:t>
      </w:r>
      <w:r w:rsidR="0093443D">
        <w:rPr>
          <w:rFonts w:eastAsiaTheme="minorEastAsia" w:hint="eastAsia"/>
          <w:lang w:eastAsia="zh-CN"/>
        </w:rPr>
        <w:t>中的日</w:t>
      </w:r>
      <w:r w:rsidR="00FF771C">
        <w:t>常质量控制程序。</w:t>
      </w:r>
      <w:r w:rsidR="0093443D">
        <w:t>质量控制过程及其结果</w:t>
      </w:r>
      <w:r w:rsidR="0093443D">
        <w:rPr>
          <w:rFonts w:eastAsiaTheme="minorEastAsia" w:hint="eastAsia"/>
          <w:lang w:eastAsia="zh-CN"/>
        </w:rPr>
        <w:t>应做到有据可查</w:t>
      </w:r>
      <w:r w:rsidR="000D60A6">
        <w:t>。</w:t>
      </w:r>
    </w:p>
    <w:p w14:paraId="77892CD8" w14:textId="35B1AAF1" w:rsidR="006022A8" w:rsidRPr="008F725F" w:rsidRDefault="000D60A6" w:rsidP="006022A8">
      <w:pPr>
        <w:pStyle w:val="WMOBodyText"/>
        <w:rPr>
          <w:i/>
          <w:iCs/>
        </w:rPr>
      </w:pPr>
      <w:r>
        <w:rPr>
          <w:sz w:val="18"/>
          <w:szCs w:val="18"/>
        </w:rPr>
        <w:t>注：</w:t>
      </w:r>
      <w:r w:rsidR="004F3A64">
        <w:rPr>
          <w:rFonts w:eastAsiaTheme="minorEastAsia" w:hint="eastAsia"/>
          <w:sz w:val="18"/>
          <w:szCs w:val="18"/>
          <w:lang w:eastAsia="zh-CN"/>
        </w:rPr>
        <w:t>应简</w:t>
      </w:r>
      <w:r w:rsidR="0051581A">
        <w:rPr>
          <w:rFonts w:eastAsiaTheme="minorEastAsia" w:hint="eastAsia"/>
          <w:sz w:val="18"/>
          <w:szCs w:val="18"/>
          <w:lang w:eastAsia="zh-CN"/>
        </w:rPr>
        <w:t>要说明</w:t>
      </w:r>
      <w:r w:rsidR="00153783">
        <w:rPr>
          <w:sz w:val="18"/>
          <w:szCs w:val="18"/>
        </w:rPr>
        <w:t>观测站</w:t>
      </w:r>
      <w:r w:rsidR="004F3A64">
        <w:rPr>
          <w:rFonts w:eastAsiaTheme="minorEastAsia" w:hint="eastAsia"/>
          <w:sz w:val="18"/>
          <w:szCs w:val="18"/>
          <w:lang w:eastAsia="zh-CN"/>
        </w:rPr>
        <w:t>的日</w:t>
      </w:r>
      <w:r w:rsidR="00153783">
        <w:rPr>
          <w:sz w:val="18"/>
          <w:szCs w:val="18"/>
        </w:rPr>
        <w:t>常质量</w:t>
      </w:r>
      <w:r w:rsidR="004F3A64">
        <w:rPr>
          <w:rFonts w:eastAsiaTheme="minorEastAsia" w:hint="eastAsia"/>
          <w:sz w:val="18"/>
          <w:szCs w:val="18"/>
          <w:lang w:eastAsia="zh-CN"/>
        </w:rPr>
        <w:t>控制</w:t>
      </w:r>
      <w:r w:rsidR="00153783">
        <w:rPr>
          <w:sz w:val="18"/>
          <w:szCs w:val="18"/>
        </w:rPr>
        <w:t>程序。</w:t>
      </w:r>
    </w:p>
    <w:p w14:paraId="648A5559" w14:textId="6400B1C5" w:rsidR="006022A8" w:rsidRPr="008F725F" w:rsidRDefault="006022A8" w:rsidP="00CF77FE">
      <w:pPr>
        <w:pStyle w:val="WMOBodyText"/>
        <w:ind w:left="567" w:hanging="567"/>
      </w:pPr>
      <w:r w:rsidRPr="008F725F">
        <w:t xml:space="preserve">(8) </w:t>
      </w:r>
      <w:r w:rsidR="00CF77FE" w:rsidRPr="008F725F">
        <w:tab/>
      </w:r>
      <w:r w:rsidR="00AC6E18">
        <w:t>会员</w:t>
      </w:r>
      <w:r w:rsidR="00795332">
        <w:rPr>
          <w:rFonts w:eastAsiaTheme="minorEastAsia" w:hint="eastAsia"/>
          <w:lang w:eastAsia="zh-CN"/>
        </w:rPr>
        <w:t>应</w:t>
      </w:r>
      <w:r w:rsidR="00AC6E18">
        <w:t>根据上述</w:t>
      </w:r>
      <w:r w:rsidR="00A931DA" w:rsidRPr="00490F9D">
        <w:rPr>
          <w:rFonts w:asciiTheme="minorEastAsia" w:eastAsiaTheme="minorEastAsia" w:hAnsiTheme="minorEastAsia" w:cs="Microsoft YaHei" w:hint="eastAsia"/>
        </w:rPr>
        <w:t>认可</w:t>
      </w:r>
      <w:r w:rsidR="00AC6E18">
        <w:t>标准，尽力维护</w:t>
      </w:r>
      <w:r w:rsidR="00795332">
        <w:rPr>
          <w:rFonts w:eastAsiaTheme="minorEastAsia" w:hint="eastAsia"/>
          <w:lang w:eastAsia="zh-CN"/>
        </w:rPr>
        <w:t>得到</w:t>
      </w:r>
      <w:r w:rsidR="00AC6E18">
        <w:t>提名的台站。</w:t>
      </w:r>
    </w:p>
    <w:p w14:paraId="29F93357" w14:textId="4F7EB981" w:rsidR="000E5176" w:rsidRPr="008F725F" w:rsidRDefault="006022A8" w:rsidP="0052617E">
      <w:pPr>
        <w:pStyle w:val="WMOIndent1"/>
        <w:tabs>
          <w:tab w:val="clear" w:pos="567"/>
          <w:tab w:val="left" w:pos="1134"/>
        </w:tabs>
        <w:jc w:val="both"/>
      </w:pPr>
      <w:r w:rsidRPr="008F725F">
        <w:t xml:space="preserve">(9) </w:t>
      </w:r>
      <w:r w:rsidR="00CF77FE" w:rsidRPr="008F725F">
        <w:tab/>
      </w:r>
      <w:r w:rsidR="00CF574A" w:rsidRPr="00490F9D">
        <w:rPr>
          <w:rFonts w:eastAsia="SimSun" w:cs="MS Mincho"/>
        </w:rPr>
        <w:t>根据</w:t>
      </w:r>
      <w:hyperlink r:id="rId32" w:anchor="page=8" w:history="1">
        <w:r w:rsidR="00CF574A" w:rsidRPr="00490F9D">
          <w:rPr>
            <w:rStyle w:val="Hyperlink"/>
            <w:rFonts w:eastAsia="SimSun" w:cs="MS Mincho"/>
          </w:rPr>
          <w:t>决</w:t>
        </w:r>
        <w:r w:rsidR="00CF574A" w:rsidRPr="00490F9D">
          <w:rPr>
            <w:rStyle w:val="Hyperlink"/>
            <w:rFonts w:eastAsia="SimSun" w:cs="SimSun"/>
          </w:rPr>
          <w:t>议</w:t>
        </w:r>
        <w:r w:rsidR="00CF574A" w:rsidRPr="00490F9D">
          <w:rPr>
            <w:rStyle w:val="Hyperlink"/>
            <w:rFonts w:eastAsia="SimSun"/>
          </w:rPr>
          <w:t>1</w:t>
        </w:r>
        <w:r w:rsidR="007A33BC" w:rsidRPr="00490F9D">
          <w:rPr>
            <w:rStyle w:val="Hyperlink"/>
            <w:rFonts w:eastAsia="SimSun"/>
          </w:rPr>
          <w:t xml:space="preserve"> (</w:t>
        </w:r>
        <w:r w:rsidR="00CF574A" w:rsidRPr="00490F9D">
          <w:rPr>
            <w:rStyle w:val="Hyperlink"/>
            <w:rFonts w:eastAsia="SimSun"/>
          </w:rPr>
          <w:t>Cg-Ext</w:t>
        </w:r>
        <w:r w:rsidR="007A33BC" w:rsidRPr="00490F9D">
          <w:rPr>
            <w:rStyle w:val="Hyperlink"/>
            <w:rFonts w:eastAsia="SimSun"/>
          </w:rPr>
          <w:t xml:space="preserve"> (</w:t>
        </w:r>
        <w:r w:rsidR="00CF574A" w:rsidRPr="00490F9D">
          <w:rPr>
            <w:rStyle w:val="Hyperlink"/>
            <w:rFonts w:eastAsia="SimSun"/>
          </w:rPr>
          <w:t>2021</w:t>
        </w:r>
        <w:r w:rsidR="007A33BC" w:rsidRPr="00490F9D">
          <w:rPr>
            <w:rStyle w:val="Hyperlink"/>
            <w:rFonts w:eastAsia="SimSun"/>
          </w:rPr>
          <w:t>))</w:t>
        </w:r>
      </w:hyperlink>
      <w:r w:rsidR="00E061E1">
        <w:rPr>
          <w:rStyle w:val="Hyperlink"/>
          <w:rFonts w:eastAsia="SimSun" w:hint="eastAsia"/>
          <w:lang w:eastAsia="zh-CN"/>
        </w:rPr>
        <w:t xml:space="preserve"> </w:t>
      </w:r>
      <w:r w:rsidR="00E71094">
        <w:t>–</w:t>
      </w:r>
      <w:r w:rsidR="00E061E1" w:rsidRPr="00E061E1">
        <w:rPr>
          <w:rFonts w:hint="eastAsia"/>
        </w:rPr>
        <w:t xml:space="preserve"> </w:t>
      </w:r>
      <w:r w:rsidR="00E061E1" w:rsidRPr="0062273A">
        <w:rPr>
          <w:rFonts w:eastAsia="Verdana" w:cs="Verdana" w:hint="eastAsia"/>
        </w:rPr>
        <w:t>WMO</w:t>
      </w:r>
      <w:r w:rsidR="00E71094">
        <w:rPr>
          <w:rFonts w:eastAsia="Verdana" w:cs="Verdana" w:hint="eastAsia"/>
        </w:rPr>
        <w:t>关于</w:t>
      </w:r>
      <w:r w:rsidR="00E061E1" w:rsidRPr="0062273A">
        <w:rPr>
          <w:rFonts w:eastAsia="Verdana" w:cs="Verdana" w:hint="eastAsia"/>
        </w:rPr>
        <w:t>地球系统数据国际交换</w:t>
      </w:r>
      <w:r w:rsidR="00E71094">
        <w:rPr>
          <w:rFonts w:eastAsia="Verdana" w:cs="Verdana"/>
        </w:rPr>
        <w:t>的</w:t>
      </w:r>
      <w:r w:rsidR="00E061E1" w:rsidRPr="0062273A">
        <w:rPr>
          <w:rFonts w:eastAsia="Verdana" w:cs="Verdana" w:hint="eastAsia"/>
        </w:rPr>
        <w:t>统一政策，</w:t>
      </w:r>
      <w:r w:rsidR="00CF574A" w:rsidRPr="0062273A">
        <w:rPr>
          <w:rFonts w:eastAsia="Verdana" w:cs="Verdana"/>
        </w:rPr>
        <w:t>历史观测数据和元数据</w:t>
      </w:r>
      <w:r w:rsidR="00E061E1" w:rsidRPr="0062273A">
        <w:rPr>
          <w:rFonts w:eastAsia="Verdana" w:cs="Verdana"/>
        </w:rPr>
        <w:t>已</w:t>
      </w:r>
      <w:r w:rsidR="00E30BCC">
        <w:rPr>
          <w:rFonts w:eastAsiaTheme="minorEastAsia" w:cs="Verdana" w:hint="eastAsia"/>
          <w:lang w:eastAsia="zh-CN"/>
        </w:rPr>
        <w:t>经</w:t>
      </w:r>
      <w:r w:rsidR="00E061E1" w:rsidRPr="0062273A">
        <w:rPr>
          <w:rFonts w:eastAsia="Verdana" w:cs="Verdana"/>
        </w:rPr>
        <w:t>或将</w:t>
      </w:r>
      <w:r w:rsidR="00E30BCC">
        <w:rPr>
          <w:rFonts w:eastAsiaTheme="minorEastAsia" w:cs="Verdana" w:hint="eastAsia"/>
          <w:lang w:eastAsia="zh-CN"/>
        </w:rPr>
        <w:t>会</w:t>
      </w:r>
      <w:r w:rsidR="00E061E1" w:rsidRPr="0062273A">
        <w:rPr>
          <w:rFonts w:eastAsia="Verdana" w:cs="Verdana"/>
        </w:rPr>
        <w:t>用于科学研究。</w:t>
      </w:r>
      <w:r w:rsidR="0062273A">
        <w:rPr>
          <w:rFonts w:ascii="SimSun" w:eastAsia="SimSun" w:hAnsi="SimSun" w:cs="SimSun" w:hint="eastAsia"/>
        </w:rPr>
        <w:t>如可行，会员</w:t>
      </w:r>
      <w:r w:rsidR="00E30BCC">
        <w:rPr>
          <w:rFonts w:ascii="SimSun" w:eastAsia="SimSun" w:hAnsi="SimSun" w:cs="SimSun" w:hint="eastAsia"/>
          <w:lang w:eastAsia="zh-CN"/>
        </w:rPr>
        <w:t>应</w:t>
      </w:r>
      <w:r w:rsidR="0062273A">
        <w:rPr>
          <w:rFonts w:ascii="SimSun" w:eastAsia="SimSun" w:hAnsi="SimSun" w:cs="SimSun" w:hint="eastAsia"/>
        </w:rPr>
        <w:t>共享其数据可用性计划。</w:t>
      </w:r>
    </w:p>
    <w:p w14:paraId="58335BAF" w14:textId="3B05ABB8" w:rsidR="00670535" w:rsidRPr="00E30BCC" w:rsidRDefault="00D401A1" w:rsidP="00D401A1">
      <w:pPr>
        <w:pStyle w:val="Heading3"/>
        <w:rPr>
          <w:rFonts w:ascii="Microsoft YaHei" w:eastAsia="Microsoft YaHei" w:hAnsi="Microsoft YaHei"/>
        </w:rPr>
      </w:pPr>
      <w:r w:rsidRPr="00E30BCC">
        <w:rPr>
          <w:rFonts w:ascii="Microsoft YaHei" w:eastAsia="Microsoft YaHei" w:hAnsi="Microsoft YaHei"/>
        </w:rPr>
        <w:t>2.</w:t>
      </w:r>
      <w:r w:rsidRPr="00E30BCC">
        <w:rPr>
          <w:rFonts w:ascii="Microsoft YaHei" w:eastAsia="Microsoft YaHei" w:hAnsi="Microsoft YaHei"/>
        </w:rPr>
        <w:tab/>
      </w:r>
      <w:r w:rsidR="00DB0CC9" w:rsidRPr="00E30BCC">
        <w:rPr>
          <w:rFonts w:ascii="Microsoft YaHei" w:eastAsia="Microsoft YaHei" w:hAnsi="Microsoft YaHei"/>
        </w:rPr>
        <w:t>百年海洋观测台站</w:t>
      </w:r>
      <w:r w:rsidR="00A931DA">
        <w:rPr>
          <w:rFonts w:ascii="Microsoft YaHei" w:eastAsia="Microsoft YaHei" w:hAnsi="Microsoft YaHei"/>
        </w:rPr>
        <w:t>认可</w:t>
      </w:r>
      <w:r w:rsidR="00DB0CC9" w:rsidRPr="00E30BCC">
        <w:rPr>
          <w:rFonts w:ascii="Microsoft YaHei" w:eastAsia="Microsoft YaHei" w:hAnsi="Microsoft YaHei"/>
        </w:rPr>
        <w:t>标准</w:t>
      </w:r>
    </w:p>
    <w:p w14:paraId="658A5EFE" w14:textId="77777777" w:rsidR="00A4531B" w:rsidRDefault="00F74A20" w:rsidP="00A4531B">
      <w:pPr>
        <w:pStyle w:val="WMOBodyText"/>
        <w:jc w:val="both"/>
        <w:rPr>
          <w:rFonts w:eastAsiaTheme="minorEastAsia"/>
          <w:sz w:val="18"/>
          <w:szCs w:val="18"/>
          <w:lang w:eastAsia="zh-CN"/>
        </w:rPr>
      </w:pPr>
      <w:r>
        <w:rPr>
          <w:sz w:val="18"/>
          <w:szCs w:val="18"/>
        </w:rPr>
        <w:t>注：</w:t>
      </w:r>
    </w:p>
    <w:p w14:paraId="54A7CDEC" w14:textId="52AD2ECF" w:rsidR="001C316F" w:rsidRPr="00237D93" w:rsidRDefault="001C316F" w:rsidP="00A4531B">
      <w:pPr>
        <w:pStyle w:val="WMOBodyText"/>
        <w:spacing w:before="0"/>
        <w:ind w:left="509" w:hangingChars="283" w:hanging="509"/>
        <w:rPr>
          <w:sz w:val="18"/>
          <w:szCs w:val="18"/>
        </w:rPr>
      </w:pPr>
      <w:r w:rsidRPr="00237D93">
        <w:rPr>
          <w:sz w:val="18"/>
          <w:szCs w:val="18"/>
        </w:rPr>
        <w:t>(</w:t>
      </w:r>
      <w:r w:rsidR="00530863">
        <w:rPr>
          <w:sz w:val="18"/>
          <w:szCs w:val="18"/>
        </w:rPr>
        <w:t>1</w:t>
      </w:r>
      <w:r w:rsidRPr="00237D93">
        <w:rPr>
          <w:sz w:val="18"/>
          <w:szCs w:val="18"/>
        </w:rPr>
        <w:t xml:space="preserve">) </w:t>
      </w:r>
      <w:r w:rsidR="00756160">
        <w:rPr>
          <w:sz w:val="18"/>
          <w:szCs w:val="18"/>
        </w:rPr>
        <w:tab/>
      </w:r>
      <w:r w:rsidR="0052617E">
        <w:rPr>
          <w:rFonts w:eastAsiaTheme="minorEastAsia" w:hint="eastAsia"/>
          <w:sz w:val="18"/>
          <w:szCs w:val="18"/>
          <w:lang w:eastAsia="zh-CN"/>
        </w:rPr>
        <w:t>表面</w:t>
      </w:r>
      <w:r w:rsidR="0052617E" w:rsidRPr="00A4531B">
        <w:rPr>
          <w:rFonts w:hint="eastAsia"/>
          <w:sz w:val="18"/>
          <w:szCs w:val="18"/>
        </w:rPr>
        <w:t>海</w:t>
      </w:r>
      <w:r w:rsidR="00574883" w:rsidRPr="00A4531B">
        <w:rPr>
          <w:sz w:val="18"/>
          <w:szCs w:val="18"/>
        </w:rPr>
        <w:t>洋观测包括在陆地</w:t>
      </w:r>
      <w:r w:rsidR="00574883">
        <w:rPr>
          <w:rFonts w:eastAsia="SimSun" w:hint="eastAsia"/>
          <w:sz w:val="18"/>
          <w:szCs w:val="18"/>
          <w:lang w:eastAsia="zh-CN"/>
        </w:rPr>
        <w:t>/</w:t>
      </w:r>
      <w:r w:rsidR="00574883">
        <w:rPr>
          <w:rFonts w:eastAsia="SimSun" w:hint="eastAsia"/>
          <w:sz w:val="18"/>
          <w:szCs w:val="18"/>
          <w:lang w:eastAsia="zh-CN"/>
        </w:rPr>
        <w:t>沿海台站以及通过系泊和漂流浮标及</w:t>
      </w:r>
      <w:r w:rsidR="009429B0">
        <w:rPr>
          <w:rFonts w:eastAsia="SimSun" w:hint="eastAsia"/>
          <w:sz w:val="18"/>
          <w:szCs w:val="18"/>
          <w:lang w:eastAsia="zh-CN"/>
        </w:rPr>
        <w:t>船舶</w:t>
      </w:r>
      <w:r w:rsidR="00574883">
        <w:rPr>
          <w:rFonts w:eastAsia="SimSun" w:hint="eastAsia"/>
          <w:sz w:val="18"/>
          <w:szCs w:val="18"/>
          <w:lang w:eastAsia="zh-CN"/>
        </w:rPr>
        <w:t>进行的一系列观测。</w:t>
      </w:r>
      <w:r w:rsidR="0052617E">
        <w:rPr>
          <w:rFonts w:eastAsia="SimSun" w:hint="eastAsia"/>
          <w:sz w:val="18"/>
          <w:szCs w:val="18"/>
          <w:lang w:eastAsia="zh-CN"/>
        </w:rPr>
        <w:t>表</w:t>
      </w:r>
      <w:r w:rsidR="007213C5">
        <w:rPr>
          <w:rFonts w:eastAsia="SimSun" w:hint="eastAsia"/>
          <w:sz w:val="18"/>
          <w:szCs w:val="18"/>
          <w:lang w:eastAsia="zh-CN"/>
        </w:rPr>
        <w:t>面</w:t>
      </w:r>
      <w:r w:rsidR="0052617E">
        <w:rPr>
          <w:rFonts w:eastAsia="SimSun" w:hint="eastAsia"/>
          <w:sz w:val="18"/>
          <w:szCs w:val="18"/>
          <w:lang w:eastAsia="zh-CN"/>
        </w:rPr>
        <w:t>海洋</w:t>
      </w:r>
      <w:r w:rsidR="007213C5">
        <w:rPr>
          <w:rFonts w:eastAsia="SimSun" w:hint="eastAsia"/>
          <w:sz w:val="18"/>
          <w:szCs w:val="18"/>
          <w:lang w:eastAsia="zh-CN"/>
        </w:rPr>
        <w:t>变量包括气象变量以及海平面、海面温度等其它变量（有关海洋气象变量的完整</w:t>
      </w:r>
      <w:r w:rsidR="0052617E">
        <w:rPr>
          <w:rFonts w:eastAsia="SimSun" w:hint="eastAsia"/>
          <w:sz w:val="18"/>
          <w:szCs w:val="18"/>
          <w:lang w:eastAsia="zh-CN"/>
        </w:rPr>
        <w:t>清单</w:t>
      </w:r>
      <w:r w:rsidR="007213C5" w:rsidRPr="007213C5">
        <w:rPr>
          <w:rFonts w:eastAsia="SimSun" w:hint="eastAsia"/>
          <w:sz w:val="18"/>
          <w:szCs w:val="18"/>
          <w:lang w:eastAsia="zh-CN"/>
        </w:rPr>
        <w:t>，参</w:t>
      </w:r>
      <w:r w:rsidR="0052617E">
        <w:rPr>
          <w:rFonts w:eastAsia="SimSun" w:hint="eastAsia"/>
          <w:sz w:val="18"/>
          <w:szCs w:val="18"/>
          <w:lang w:eastAsia="zh-CN"/>
        </w:rPr>
        <w:t>阅《</w:t>
      </w:r>
      <w:hyperlink r:id="rId33" w:anchor="page=113" w:history="1">
        <w:r w:rsidR="007213C5" w:rsidRPr="0052617E">
          <w:rPr>
            <w:rStyle w:val="Hyperlink"/>
            <w:iCs/>
          </w:rPr>
          <w:t>W</w:t>
        </w:r>
        <w:r w:rsidR="00403C21">
          <w:rPr>
            <w:rStyle w:val="Hyperlink"/>
            <w:iCs/>
          </w:rPr>
          <w:t>MO</w:t>
        </w:r>
        <w:r w:rsidR="00403C21" w:rsidRPr="00403C21">
          <w:rPr>
            <w:rStyle w:val="Hyperlink"/>
            <w:rFonts w:ascii="SimSun" w:eastAsia="SimSun" w:hAnsi="SimSun" w:cs="Microsoft YaHei" w:hint="eastAsia"/>
            <w:iCs/>
          </w:rPr>
          <w:t>全球综合观测系统</w:t>
        </w:r>
        <w:r w:rsidR="007213C5" w:rsidRPr="0052617E">
          <w:rPr>
            <w:rStyle w:val="Hyperlink"/>
            <w:iCs/>
          </w:rPr>
          <w:t>手册</w:t>
        </w:r>
      </w:hyperlink>
      <w:r w:rsidR="0052617E">
        <w:rPr>
          <w:rFonts w:eastAsia="SimSun" w:hint="eastAsia"/>
          <w:sz w:val="18"/>
          <w:szCs w:val="18"/>
          <w:lang w:eastAsia="zh-CN"/>
        </w:rPr>
        <w:t>》</w:t>
      </w:r>
      <w:r w:rsidR="007213C5">
        <w:rPr>
          <w:rFonts w:eastAsia="SimSun"/>
          <w:sz w:val="18"/>
          <w:szCs w:val="18"/>
          <w:lang w:eastAsia="zh-CN"/>
        </w:rPr>
        <w:t>（</w:t>
      </w:r>
      <w:r w:rsidR="007213C5" w:rsidRPr="007213C5">
        <w:rPr>
          <w:rFonts w:eastAsia="SimSun"/>
          <w:sz w:val="18"/>
          <w:szCs w:val="18"/>
          <w:lang w:eastAsia="zh-CN"/>
        </w:rPr>
        <w:t>WMO-No. 1160</w:t>
      </w:r>
      <w:r w:rsidR="007213C5">
        <w:rPr>
          <w:rFonts w:eastAsia="SimSun"/>
          <w:sz w:val="18"/>
          <w:szCs w:val="18"/>
          <w:lang w:eastAsia="zh-CN"/>
        </w:rPr>
        <w:t>）</w:t>
      </w:r>
      <w:r w:rsidR="0052617E">
        <w:rPr>
          <w:rFonts w:eastAsia="SimSun" w:hint="eastAsia"/>
          <w:sz w:val="18"/>
          <w:szCs w:val="18"/>
          <w:lang w:eastAsia="zh-CN"/>
        </w:rPr>
        <w:t>，附文</w:t>
      </w:r>
      <w:r w:rsidR="007213C5" w:rsidRPr="007213C5">
        <w:rPr>
          <w:rFonts w:eastAsia="SimSun"/>
          <w:sz w:val="18"/>
          <w:szCs w:val="18"/>
          <w:lang w:eastAsia="zh-CN"/>
        </w:rPr>
        <w:t>5.1</w:t>
      </w:r>
      <w:r w:rsidR="007213C5">
        <w:rPr>
          <w:rFonts w:eastAsia="SimSun" w:hint="eastAsia"/>
          <w:sz w:val="18"/>
          <w:szCs w:val="18"/>
          <w:lang w:eastAsia="zh-CN"/>
        </w:rPr>
        <w:t>）</w:t>
      </w:r>
      <w:r w:rsidR="007213C5" w:rsidRPr="007213C5">
        <w:rPr>
          <w:rFonts w:eastAsia="SimSun" w:hint="eastAsia"/>
          <w:sz w:val="18"/>
          <w:szCs w:val="18"/>
          <w:lang w:eastAsia="zh-CN"/>
        </w:rPr>
        <w:t>。</w:t>
      </w:r>
    </w:p>
    <w:p w14:paraId="4493A7E2" w14:textId="23D0301A" w:rsidR="001C316F" w:rsidRPr="00237D93" w:rsidRDefault="001C316F" w:rsidP="00AD1F4B">
      <w:pPr>
        <w:pStyle w:val="WMOBodyText"/>
        <w:ind w:left="567" w:hanging="567"/>
        <w:rPr>
          <w:sz w:val="18"/>
          <w:szCs w:val="18"/>
        </w:rPr>
      </w:pPr>
      <w:r w:rsidRPr="00237D93">
        <w:rPr>
          <w:sz w:val="18"/>
          <w:szCs w:val="18"/>
        </w:rPr>
        <w:t>(</w:t>
      </w:r>
      <w:r w:rsidR="00530863">
        <w:rPr>
          <w:sz w:val="18"/>
          <w:szCs w:val="18"/>
        </w:rPr>
        <w:t>2</w:t>
      </w:r>
      <w:r w:rsidRPr="00237D93">
        <w:rPr>
          <w:sz w:val="18"/>
          <w:szCs w:val="18"/>
        </w:rPr>
        <w:t xml:space="preserve">) </w:t>
      </w:r>
      <w:r w:rsidR="00AD1F4B" w:rsidRPr="00237D93">
        <w:rPr>
          <w:sz w:val="18"/>
          <w:szCs w:val="18"/>
        </w:rPr>
        <w:tab/>
      </w:r>
      <w:r w:rsidR="00A17887">
        <w:rPr>
          <w:rFonts w:eastAsiaTheme="minorEastAsia" w:hint="eastAsia"/>
          <w:sz w:val="18"/>
          <w:szCs w:val="18"/>
          <w:lang w:eastAsia="zh-CN"/>
        </w:rPr>
        <w:t>拟</w:t>
      </w:r>
      <w:r w:rsidR="003A1892">
        <w:rPr>
          <w:sz w:val="18"/>
          <w:szCs w:val="18"/>
        </w:rPr>
        <w:t>议的WMO</w:t>
      </w:r>
      <w:r w:rsidR="00233D02" w:rsidRPr="00490F9D">
        <w:rPr>
          <w:rFonts w:ascii="SimSun" w:eastAsia="SimSun" w:hAnsi="SimSun" w:cs="Microsoft YaHei" w:hint="eastAsia"/>
          <w:sz w:val="18"/>
          <w:szCs w:val="18"/>
        </w:rPr>
        <w:t>认可机制</w:t>
      </w:r>
      <w:r w:rsidR="003A1892">
        <w:rPr>
          <w:sz w:val="18"/>
          <w:szCs w:val="18"/>
        </w:rPr>
        <w:t>仅限于包</w:t>
      </w:r>
      <w:r w:rsidR="003A1892" w:rsidRPr="00394B2E">
        <w:rPr>
          <w:rFonts w:eastAsia="SimSun"/>
          <w:sz w:val="18"/>
          <w:szCs w:val="18"/>
          <w:lang w:eastAsia="zh-CN"/>
        </w:rPr>
        <w:t>括测潮仪在</w:t>
      </w:r>
      <w:r w:rsidR="003A1892">
        <w:rPr>
          <w:sz w:val="18"/>
          <w:szCs w:val="18"/>
        </w:rPr>
        <w:t>内的陆基（沿海）台站的百年观测。</w:t>
      </w:r>
      <w:r w:rsidR="0075368C">
        <w:rPr>
          <w:sz w:val="18"/>
          <w:szCs w:val="18"/>
        </w:rPr>
        <w:t>通过浮标、漂流物和船舶进行的</w:t>
      </w:r>
      <w:r w:rsidR="00A17887">
        <w:rPr>
          <w:sz w:val="18"/>
          <w:szCs w:val="18"/>
        </w:rPr>
        <w:t>其它</w:t>
      </w:r>
      <w:r w:rsidR="0075368C">
        <w:rPr>
          <w:sz w:val="18"/>
          <w:szCs w:val="18"/>
        </w:rPr>
        <w:t>海洋观测很可能不符合‘百年’标准，将</w:t>
      </w:r>
      <w:r w:rsidR="00A17887">
        <w:rPr>
          <w:rFonts w:eastAsiaTheme="minorEastAsia" w:hint="eastAsia"/>
          <w:sz w:val="18"/>
          <w:szCs w:val="18"/>
          <w:lang w:eastAsia="zh-CN"/>
        </w:rPr>
        <w:t>根据</w:t>
      </w:r>
      <w:r w:rsidR="0075368C">
        <w:rPr>
          <w:sz w:val="18"/>
          <w:szCs w:val="18"/>
        </w:rPr>
        <w:t>修</w:t>
      </w:r>
      <w:r w:rsidR="00A17887">
        <w:rPr>
          <w:rFonts w:eastAsiaTheme="minorEastAsia" w:hint="eastAsia"/>
          <w:sz w:val="18"/>
          <w:szCs w:val="18"/>
          <w:lang w:eastAsia="zh-CN"/>
        </w:rPr>
        <w:t>订</w:t>
      </w:r>
      <w:r w:rsidR="0075368C">
        <w:rPr>
          <w:sz w:val="18"/>
          <w:szCs w:val="18"/>
        </w:rPr>
        <w:t>的</w:t>
      </w:r>
      <w:r w:rsidR="00A931DA">
        <w:rPr>
          <w:rFonts w:ascii="SimSun" w:eastAsia="SimSun" w:hAnsi="SimSun" w:cs="SimSun" w:hint="eastAsia"/>
          <w:sz w:val="18"/>
          <w:szCs w:val="18"/>
        </w:rPr>
        <w:t>认可</w:t>
      </w:r>
      <w:r w:rsidR="0075368C">
        <w:rPr>
          <w:sz w:val="18"/>
          <w:szCs w:val="18"/>
        </w:rPr>
        <w:t>标准</w:t>
      </w:r>
      <w:r w:rsidR="00A17887">
        <w:rPr>
          <w:rFonts w:eastAsiaTheme="minorEastAsia" w:hint="eastAsia"/>
          <w:sz w:val="18"/>
          <w:szCs w:val="18"/>
          <w:lang w:eastAsia="zh-CN"/>
        </w:rPr>
        <w:t>，包括缩</w:t>
      </w:r>
      <w:r w:rsidR="00A17887">
        <w:rPr>
          <w:sz w:val="18"/>
          <w:szCs w:val="18"/>
        </w:rPr>
        <w:t>短观测历史</w:t>
      </w:r>
      <w:r w:rsidR="0075368C">
        <w:rPr>
          <w:sz w:val="18"/>
          <w:szCs w:val="18"/>
        </w:rPr>
        <w:t>，</w:t>
      </w:r>
      <w:r w:rsidR="00A17887">
        <w:rPr>
          <w:sz w:val="18"/>
          <w:szCs w:val="18"/>
        </w:rPr>
        <w:t>在稍后阶段</w:t>
      </w:r>
      <w:r w:rsidR="0075368C">
        <w:rPr>
          <w:sz w:val="18"/>
          <w:szCs w:val="18"/>
        </w:rPr>
        <w:t>加以阐释。</w:t>
      </w:r>
    </w:p>
    <w:p w14:paraId="6F9C5813" w14:textId="4073CFB3" w:rsidR="006E5694" w:rsidRPr="008F725F" w:rsidRDefault="00BF21FD" w:rsidP="001C316F">
      <w:pPr>
        <w:pStyle w:val="WMOBodyText"/>
        <w:rPr>
          <w:i/>
          <w:iCs/>
        </w:rPr>
      </w:pPr>
      <w:r w:rsidRPr="00BF21FD">
        <w:rPr>
          <w:rFonts w:eastAsia="SimSun" w:hint="eastAsia"/>
          <w:u w:val="single"/>
          <w:lang w:eastAsia="zh-CN"/>
        </w:rPr>
        <w:t>强制</w:t>
      </w:r>
      <w:r w:rsidR="00381D9C" w:rsidRPr="00BF21FD">
        <w:rPr>
          <w:rFonts w:eastAsia="SimSun" w:hint="eastAsia"/>
          <w:u w:val="single"/>
          <w:lang w:eastAsia="zh-CN"/>
        </w:rPr>
        <w:t>性标准：</w:t>
      </w:r>
    </w:p>
    <w:p w14:paraId="5BEBBBF9" w14:textId="5A3656B5" w:rsidR="001C316F" w:rsidRPr="008F725F" w:rsidRDefault="001C316F" w:rsidP="00CF77FE">
      <w:pPr>
        <w:pStyle w:val="WMOBodyText"/>
        <w:ind w:left="567" w:hanging="567"/>
      </w:pPr>
      <w:r w:rsidRPr="008F725F">
        <w:lastRenderedPageBreak/>
        <w:t xml:space="preserve">(1) </w:t>
      </w:r>
      <w:r w:rsidR="00CF77FE" w:rsidRPr="008F725F">
        <w:tab/>
      </w:r>
      <w:r w:rsidR="00260AA6">
        <w:rPr>
          <w:rFonts w:ascii="SimSun" w:eastAsia="SimSun" w:hAnsi="SimSun" w:cs="SimSun" w:hint="eastAsia"/>
        </w:rPr>
        <w:t>观测站至少</w:t>
      </w:r>
      <w:r w:rsidR="009D3544">
        <w:rPr>
          <w:rFonts w:ascii="SimSun" w:eastAsia="SimSun" w:hAnsi="SimSun" w:cs="SimSun" w:hint="eastAsia"/>
          <w:lang w:eastAsia="zh-CN"/>
        </w:rPr>
        <w:t>建于</w:t>
      </w:r>
      <w:r w:rsidR="00260AA6">
        <w:rPr>
          <w:rFonts w:eastAsia="SimSun" w:hint="eastAsia"/>
        </w:rPr>
        <w:t>1</w:t>
      </w:r>
      <w:r w:rsidR="00260AA6">
        <w:rPr>
          <w:rFonts w:eastAsia="SimSun" w:hint="eastAsia"/>
          <w:lang w:eastAsia="zh-CN"/>
        </w:rPr>
        <w:t>00</w:t>
      </w:r>
      <w:r w:rsidR="00260AA6">
        <w:rPr>
          <w:rFonts w:eastAsia="SimSun" w:hint="eastAsia"/>
          <w:lang w:eastAsia="zh-CN"/>
        </w:rPr>
        <w:t>年前，</w:t>
      </w:r>
      <w:r w:rsidR="00260AA6" w:rsidRPr="00972E91">
        <w:rPr>
          <w:rFonts w:eastAsia="SimSun" w:hint="eastAsia"/>
          <w:lang w:eastAsia="zh-CN"/>
        </w:rPr>
        <w:t>此后定期</w:t>
      </w:r>
      <w:r w:rsidR="00260AA6">
        <w:rPr>
          <w:rFonts w:eastAsia="SimSun" w:hint="eastAsia"/>
          <w:lang w:eastAsia="zh-CN"/>
        </w:rPr>
        <w:t>（</w:t>
      </w:r>
      <w:r w:rsidR="00260AA6" w:rsidRPr="00972E91">
        <w:rPr>
          <w:rFonts w:eastAsia="SimSun" w:hint="eastAsia"/>
          <w:lang w:eastAsia="zh-CN"/>
        </w:rPr>
        <w:t>至少每月一次</w:t>
      </w:r>
      <w:r w:rsidR="00260AA6">
        <w:rPr>
          <w:rFonts w:eastAsia="SimSun" w:hint="eastAsia"/>
          <w:lang w:eastAsia="zh-CN"/>
        </w:rPr>
        <w:t>）</w:t>
      </w:r>
      <w:r w:rsidR="00260AA6" w:rsidRPr="00972E91">
        <w:rPr>
          <w:rFonts w:eastAsia="SimSun" w:hint="eastAsia"/>
          <w:lang w:eastAsia="zh-CN"/>
        </w:rPr>
        <w:t>观测至少一个</w:t>
      </w:r>
      <w:r w:rsidR="009D3544">
        <w:rPr>
          <w:rFonts w:eastAsia="SimSun" w:hint="eastAsia"/>
          <w:lang w:eastAsia="zh-CN"/>
        </w:rPr>
        <w:t>表面海</w:t>
      </w:r>
      <w:r w:rsidR="00260AA6">
        <w:rPr>
          <w:rFonts w:eastAsia="SimSun" w:hint="eastAsia"/>
          <w:lang w:eastAsia="zh-CN"/>
        </w:rPr>
        <w:t>洋</w:t>
      </w:r>
      <w:r w:rsidR="00260AA6" w:rsidRPr="00972E91">
        <w:rPr>
          <w:rFonts w:eastAsia="SimSun" w:hint="eastAsia"/>
          <w:lang w:eastAsia="zh-CN"/>
        </w:rPr>
        <w:t>要素</w:t>
      </w:r>
      <w:r w:rsidR="00260AA6">
        <w:rPr>
          <w:rFonts w:eastAsia="SimSun" w:hint="eastAsia"/>
          <w:lang w:eastAsia="zh-CN"/>
        </w:rPr>
        <w:t>（</w:t>
      </w:r>
      <w:r w:rsidR="00260AA6" w:rsidRPr="00972E91">
        <w:rPr>
          <w:rFonts w:eastAsia="SimSun" w:hint="eastAsia"/>
          <w:lang w:eastAsia="zh-CN"/>
        </w:rPr>
        <w:t>要素将在参考</w:t>
      </w:r>
      <w:r w:rsidR="00260AA6" w:rsidRPr="00972E91">
        <w:rPr>
          <w:rFonts w:eastAsia="SimSun"/>
          <w:lang w:eastAsia="zh-CN"/>
        </w:rPr>
        <w:t>/</w:t>
      </w:r>
      <w:r w:rsidR="00260AA6">
        <w:rPr>
          <w:rFonts w:eastAsia="SimSun" w:hint="eastAsia"/>
          <w:lang w:eastAsia="zh-CN"/>
        </w:rPr>
        <w:t>备注栏中列明），</w:t>
      </w:r>
      <w:r w:rsidR="00260AA6" w:rsidRPr="00972E91">
        <w:rPr>
          <w:rFonts w:eastAsia="SimSun" w:hint="eastAsia"/>
          <w:lang w:eastAsia="zh-CN"/>
        </w:rPr>
        <w:t>并在提名之日</w:t>
      </w:r>
      <w:r w:rsidR="006A2725">
        <w:rPr>
          <w:rFonts w:eastAsia="SimSun" w:hint="eastAsia"/>
          <w:lang w:eastAsia="zh-CN"/>
        </w:rPr>
        <w:t>仍</w:t>
      </w:r>
      <w:r w:rsidR="00260AA6" w:rsidRPr="00972E91">
        <w:rPr>
          <w:rFonts w:eastAsia="SimSun" w:hint="eastAsia"/>
          <w:lang w:eastAsia="zh-CN"/>
        </w:rPr>
        <w:t>作为观测站运行。</w:t>
      </w:r>
    </w:p>
    <w:p w14:paraId="7D972F06" w14:textId="71A942E8" w:rsidR="001C316F" w:rsidRPr="008F725F" w:rsidRDefault="001C316F" w:rsidP="00CF77FE">
      <w:pPr>
        <w:pStyle w:val="WMOBodyText"/>
        <w:ind w:left="567" w:hanging="567"/>
        <w:rPr>
          <w:lang w:eastAsia="zh-CN"/>
        </w:rPr>
      </w:pPr>
      <w:r w:rsidRPr="008F725F">
        <w:t xml:space="preserve">(2) </w:t>
      </w:r>
      <w:r w:rsidR="00CF77FE" w:rsidRPr="008F725F">
        <w:tab/>
      </w:r>
      <w:r w:rsidR="00D21D74">
        <w:rPr>
          <w:rFonts w:ascii="SimSun" w:eastAsia="SimSun" w:hAnsi="SimSun" w:cs="SimSun" w:hint="eastAsia"/>
        </w:rPr>
        <w:t>观测站</w:t>
      </w:r>
      <w:r w:rsidR="00E96AC9">
        <w:rPr>
          <w:rFonts w:ascii="SimSun" w:eastAsia="SimSun" w:hAnsi="SimSun" w:cs="SimSun" w:hint="eastAsia"/>
          <w:lang w:eastAsia="zh-CN"/>
        </w:rPr>
        <w:t>的</w:t>
      </w:r>
      <w:r w:rsidR="00E96AC9">
        <w:rPr>
          <w:rFonts w:eastAsiaTheme="minorEastAsia" w:hint="eastAsia"/>
          <w:lang w:eastAsia="zh-CN"/>
        </w:rPr>
        <w:t>停滞</w:t>
      </w:r>
      <w:r w:rsidR="00314A99">
        <w:t>期</w:t>
      </w:r>
      <w:r w:rsidR="00D21D74">
        <w:rPr>
          <w:rFonts w:ascii="SimSun" w:eastAsia="SimSun" w:hAnsi="SimSun" w:cs="SimSun" w:hint="eastAsia"/>
        </w:rPr>
        <w:t>不得超过</w:t>
      </w:r>
      <w:r w:rsidR="00D21D74">
        <w:rPr>
          <w:rFonts w:eastAsia="SimSun" w:hint="eastAsia"/>
          <w:lang w:eastAsia="zh-CN"/>
        </w:rPr>
        <w:t>10%</w:t>
      </w:r>
      <w:r w:rsidR="00D21D74">
        <w:rPr>
          <w:rFonts w:eastAsia="SimSun" w:hint="eastAsia"/>
          <w:lang w:eastAsia="zh-CN"/>
        </w:rPr>
        <w:t>。</w:t>
      </w:r>
    </w:p>
    <w:p w14:paraId="2BF3E4C7" w14:textId="287B2A34" w:rsidR="001C316F" w:rsidRPr="008F725F" w:rsidRDefault="001C316F" w:rsidP="00CF77FE">
      <w:pPr>
        <w:pStyle w:val="WMOBodyText"/>
        <w:ind w:left="567" w:hanging="567"/>
      </w:pPr>
      <w:r w:rsidRPr="008F725F">
        <w:t xml:space="preserve">(3) </w:t>
      </w:r>
      <w:r w:rsidR="00CF77FE" w:rsidRPr="008F725F">
        <w:tab/>
      </w:r>
      <w:r w:rsidR="006D2AAA">
        <w:rPr>
          <w:rFonts w:ascii="SimSun" w:eastAsia="SimSun" w:hAnsi="SimSun" w:cs="SimSun" w:hint="eastAsia"/>
        </w:rPr>
        <w:t>台站整个</w:t>
      </w:r>
      <w:r w:rsidR="008B3A05">
        <w:rPr>
          <w:rFonts w:ascii="SimSun" w:eastAsia="SimSun" w:hAnsi="SimSun" w:cs="SimSun" w:hint="eastAsia"/>
        </w:rPr>
        <w:t>运行</w:t>
      </w:r>
      <w:r w:rsidR="006D2AAA">
        <w:rPr>
          <w:rFonts w:ascii="SimSun" w:eastAsia="SimSun" w:hAnsi="SimSun" w:cs="SimSun" w:hint="eastAsia"/>
        </w:rPr>
        <w:t>期间的</w:t>
      </w:r>
      <w:r w:rsidR="008B3A05">
        <w:rPr>
          <w:rFonts w:ascii="SimSun" w:eastAsia="SimSun" w:hAnsi="SimSun" w:cs="SimSun" w:hint="eastAsia"/>
          <w:lang w:eastAsia="zh-CN"/>
        </w:rPr>
        <w:t>必备</w:t>
      </w:r>
      <w:r w:rsidR="006D2AAA">
        <w:rPr>
          <w:rFonts w:ascii="SimSun" w:eastAsia="SimSun" w:hAnsi="SimSun" w:cs="SimSun" w:hint="eastAsia"/>
        </w:rPr>
        <w:t>台站元数据应包</w:t>
      </w:r>
      <w:r w:rsidR="008B3A05">
        <w:rPr>
          <w:rFonts w:ascii="SimSun" w:eastAsia="SimSun" w:hAnsi="SimSun" w:cs="SimSun" w:hint="eastAsia"/>
          <w:lang w:eastAsia="zh-CN"/>
        </w:rPr>
        <w:t>括</w:t>
      </w:r>
      <w:r w:rsidR="006D2AAA">
        <w:rPr>
          <w:rFonts w:ascii="SimSun" w:eastAsia="SimSun" w:hAnsi="SimSun" w:cs="SimSun" w:hint="eastAsia"/>
        </w:rPr>
        <w:t>实际或</w:t>
      </w:r>
      <w:r w:rsidR="008B3A05">
        <w:rPr>
          <w:rFonts w:ascii="SimSun" w:eastAsia="SimSun" w:hAnsi="SimSun" w:cs="SimSun" w:hint="eastAsia"/>
          <w:lang w:eastAsia="zh-CN"/>
        </w:rPr>
        <w:t>推导</w:t>
      </w:r>
      <w:r w:rsidR="006D2AAA" w:rsidRPr="00833B68">
        <w:rPr>
          <w:rFonts w:ascii="SimSun" w:eastAsia="SimSun" w:hAnsi="SimSun" w:cs="SimSun" w:hint="eastAsia"/>
        </w:rPr>
        <w:t>的地理坐标，包括</w:t>
      </w:r>
      <w:r w:rsidR="006D2AAA">
        <w:rPr>
          <w:rFonts w:ascii="SimSun" w:eastAsia="SimSun" w:hAnsi="SimSun" w:cs="SimSun" w:hint="eastAsia"/>
        </w:rPr>
        <w:t>海拔</w:t>
      </w:r>
      <w:r w:rsidR="006D2AAA" w:rsidRPr="00833B68">
        <w:rPr>
          <w:rFonts w:ascii="SimSun" w:eastAsia="SimSun" w:hAnsi="SimSun" w:cs="SimSun" w:hint="eastAsia"/>
        </w:rPr>
        <w:t>、台站名称和</w:t>
      </w:r>
      <w:r w:rsidR="006D2AAA" w:rsidRPr="00833B68">
        <w:t>/</w:t>
      </w:r>
      <w:r w:rsidR="008B3A05">
        <w:rPr>
          <w:rFonts w:ascii="SimSun" w:eastAsia="SimSun" w:hAnsi="SimSun" w:cs="SimSun" w:hint="eastAsia"/>
        </w:rPr>
        <w:t>或台站标识符的已知变</w:t>
      </w:r>
      <w:r w:rsidR="008B3A05">
        <w:rPr>
          <w:rFonts w:ascii="SimSun" w:eastAsia="SimSun" w:hAnsi="SimSun" w:cs="SimSun" w:hint="eastAsia"/>
          <w:lang w:eastAsia="zh-CN"/>
        </w:rPr>
        <w:t>更</w:t>
      </w:r>
      <w:r w:rsidR="006D2AAA" w:rsidRPr="00833B68">
        <w:rPr>
          <w:rFonts w:ascii="SimSun" w:eastAsia="SimSun" w:hAnsi="SimSun" w:cs="SimSun" w:hint="eastAsia"/>
        </w:rPr>
        <w:t>、确定的</w:t>
      </w:r>
      <w:r w:rsidR="008B3A05">
        <w:rPr>
          <w:rFonts w:ascii="SimSun" w:eastAsia="SimSun" w:hAnsi="SimSun" w:cs="SimSun" w:hint="eastAsia"/>
          <w:lang w:eastAsia="zh-CN"/>
        </w:rPr>
        <w:t>表</w:t>
      </w:r>
      <w:r w:rsidR="006D2AAA">
        <w:rPr>
          <w:rFonts w:ascii="SimSun" w:eastAsia="SimSun" w:hAnsi="SimSun" w:cs="SimSun" w:hint="eastAsia"/>
        </w:rPr>
        <w:t>面</w:t>
      </w:r>
      <w:r w:rsidR="008B3A05">
        <w:rPr>
          <w:rFonts w:ascii="SimSun" w:eastAsia="SimSun" w:hAnsi="SimSun" w:cs="SimSun" w:hint="eastAsia"/>
          <w:lang w:eastAsia="zh-CN"/>
        </w:rPr>
        <w:t>海</w:t>
      </w:r>
      <w:r w:rsidR="008B3A05">
        <w:rPr>
          <w:rFonts w:ascii="SimSun" w:eastAsia="SimSun" w:hAnsi="SimSun" w:cs="SimSun" w:hint="eastAsia"/>
        </w:rPr>
        <w:t>洋</w:t>
      </w:r>
      <w:r w:rsidR="00834AA6">
        <w:rPr>
          <w:rFonts w:ascii="SimSun" w:eastAsia="SimSun" w:hAnsi="SimSun" w:cs="SimSun" w:hint="eastAsia"/>
        </w:rPr>
        <w:t>要素及其单位</w:t>
      </w:r>
      <w:r w:rsidR="006D2AAA">
        <w:rPr>
          <w:rFonts w:ascii="SimSun" w:eastAsia="SimSun" w:hAnsi="SimSun" w:cs="SimSun" w:hint="eastAsia"/>
        </w:rPr>
        <w:t>以及</w:t>
      </w:r>
      <w:r w:rsidR="006D2AAA" w:rsidRPr="00833B68">
        <w:rPr>
          <w:rFonts w:ascii="SimSun" w:eastAsia="SimSun" w:hAnsi="SimSun" w:cs="SimSun" w:hint="eastAsia"/>
        </w:rPr>
        <w:t>观测时间表。</w:t>
      </w:r>
    </w:p>
    <w:p w14:paraId="469C79D7" w14:textId="461A2684" w:rsidR="001C316F" w:rsidRPr="008F725F" w:rsidRDefault="001C316F" w:rsidP="00CF77FE">
      <w:pPr>
        <w:pStyle w:val="WMOBodyText"/>
        <w:ind w:left="567" w:hanging="567"/>
      </w:pPr>
      <w:r w:rsidRPr="008F725F">
        <w:t xml:space="preserve">(4) </w:t>
      </w:r>
      <w:r w:rsidR="00CF77FE" w:rsidRPr="008F725F">
        <w:tab/>
      </w:r>
      <w:r w:rsidR="00A245F8" w:rsidRPr="00E6267B">
        <w:rPr>
          <w:rFonts w:ascii="SimSun" w:eastAsia="SimSun" w:hAnsi="SimSun" w:cs="SimSun" w:hint="eastAsia"/>
        </w:rPr>
        <w:t>任何已知的观测站迁</w:t>
      </w:r>
      <w:r w:rsidR="00A245F8">
        <w:rPr>
          <w:rFonts w:ascii="SimSun" w:eastAsia="SimSun" w:hAnsi="SimSun" w:cs="SimSun" w:hint="eastAsia"/>
        </w:rPr>
        <w:t>址</w:t>
      </w:r>
      <w:r w:rsidR="00A245F8" w:rsidRPr="00E6267B">
        <w:rPr>
          <w:rFonts w:ascii="SimSun" w:eastAsia="SimSun" w:hAnsi="SimSun" w:cs="SimSun" w:hint="eastAsia"/>
        </w:rPr>
        <w:t>或测量技术的改变</w:t>
      </w:r>
      <w:r w:rsidR="00A245F8">
        <w:rPr>
          <w:rFonts w:ascii="SimSun" w:eastAsia="SimSun" w:hAnsi="SimSun" w:cs="SimSun" w:hint="eastAsia"/>
        </w:rPr>
        <w:t>均</w:t>
      </w:r>
      <w:r w:rsidR="005D2472">
        <w:rPr>
          <w:rFonts w:ascii="SimSun" w:eastAsia="SimSun" w:hAnsi="SimSun" w:cs="SimSun" w:hint="eastAsia"/>
          <w:lang w:eastAsia="zh-CN"/>
        </w:rPr>
        <w:t>未</w:t>
      </w:r>
      <w:r w:rsidR="005D2472" w:rsidRPr="00E6267B">
        <w:rPr>
          <w:rFonts w:ascii="SimSun" w:eastAsia="SimSun" w:hAnsi="SimSun" w:cs="SimSun" w:hint="eastAsia"/>
        </w:rPr>
        <w:t>显著影响</w:t>
      </w:r>
      <w:r w:rsidR="00A245F8">
        <w:rPr>
          <w:rFonts w:ascii="SimSun" w:eastAsia="SimSun" w:hAnsi="SimSun" w:cs="SimSun" w:hint="eastAsia"/>
        </w:rPr>
        <w:t>气候</w:t>
      </w:r>
      <w:r w:rsidR="00A245F8" w:rsidRPr="00E6267B">
        <w:rPr>
          <w:rFonts w:ascii="SimSun" w:eastAsia="SimSun" w:hAnsi="SimSun" w:cs="SimSun" w:hint="eastAsia"/>
        </w:rPr>
        <w:t>时间序列数据。</w:t>
      </w:r>
    </w:p>
    <w:p w14:paraId="7BFAF4E2" w14:textId="13939A08" w:rsidR="001C316F" w:rsidRPr="00651D6B" w:rsidRDefault="00862942" w:rsidP="00CF77FE">
      <w:pPr>
        <w:pStyle w:val="WMOBodyText"/>
        <w:ind w:left="567" w:hanging="567"/>
        <w:rPr>
          <w:sz w:val="18"/>
          <w:szCs w:val="18"/>
        </w:rPr>
      </w:pPr>
      <w:r>
        <w:rPr>
          <w:rFonts w:ascii="SimSun" w:eastAsia="SimSun" w:hAnsi="SimSun" w:cs="SimSun" w:hint="eastAsia"/>
          <w:sz w:val="18"/>
          <w:szCs w:val="18"/>
        </w:rPr>
        <w:t>注：记录的观测站数据</w:t>
      </w:r>
      <w:r w:rsidR="005E34D5">
        <w:rPr>
          <w:rFonts w:ascii="SimSun" w:eastAsia="SimSun" w:hAnsi="SimSun" w:cs="SimSun" w:hint="eastAsia"/>
          <w:sz w:val="18"/>
          <w:szCs w:val="18"/>
          <w:lang w:eastAsia="zh-CN"/>
        </w:rPr>
        <w:t>同质化</w:t>
      </w:r>
      <w:r>
        <w:rPr>
          <w:rFonts w:ascii="SimSun" w:eastAsia="SimSun" w:hAnsi="SimSun" w:cs="SimSun" w:hint="eastAsia"/>
          <w:sz w:val="18"/>
          <w:szCs w:val="18"/>
        </w:rPr>
        <w:t>被</w:t>
      </w:r>
      <w:r w:rsidR="005E34D5">
        <w:rPr>
          <w:rFonts w:ascii="SimSun" w:eastAsia="SimSun" w:hAnsi="SimSun" w:cs="SimSun" w:hint="eastAsia"/>
          <w:sz w:val="18"/>
          <w:szCs w:val="18"/>
          <w:lang w:eastAsia="zh-CN"/>
        </w:rPr>
        <w:t>认</w:t>
      </w:r>
      <w:r>
        <w:rPr>
          <w:rFonts w:ascii="SimSun" w:eastAsia="SimSun" w:hAnsi="SimSun" w:cs="SimSun" w:hint="eastAsia"/>
          <w:sz w:val="18"/>
          <w:szCs w:val="18"/>
        </w:rPr>
        <w:t>为</w:t>
      </w:r>
      <w:r w:rsidR="005E34D5">
        <w:rPr>
          <w:rFonts w:ascii="SimSun" w:eastAsia="SimSun" w:hAnsi="SimSun" w:cs="SimSun" w:hint="eastAsia"/>
          <w:sz w:val="18"/>
          <w:szCs w:val="18"/>
          <w:lang w:eastAsia="zh-CN"/>
        </w:rPr>
        <w:t>符合</w:t>
      </w:r>
      <w:r>
        <w:rPr>
          <w:rFonts w:ascii="SimSun" w:eastAsia="SimSun" w:hAnsi="SimSun" w:cs="SimSun" w:hint="eastAsia"/>
          <w:sz w:val="18"/>
          <w:szCs w:val="18"/>
        </w:rPr>
        <w:t>标准</w:t>
      </w:r>
      <w:r>
        <w:rPr>
          <w:rFonts w:eastAsia="SimSun" w:hint="eastAsia"/>
          <w:sz w:val="18"/>
          <w:szCs w:val="18"/>
          <w:lang w:eastAsia="zh-CN"/>
        </w:rPr>
        <w:t>4</w:t>
      </w:r>
      <w:r>
        <w:rPr>
          <w:rFonts w:eastAsia="SimSun" w:hint="eastAsia"/>
          <w:sz w:val="18"/>
          <w:szCs w:val="18"/>
          <w:lang w:eastAsia="zh-CN"/>
        </w:rPr>
        <w:t>。</w:t>
      </w:r>
    </w:p>
    <w:p w14:paraId="659182C0" w14:textId="1B050D9F" w:rsidR="001C316F" w:rsidRPr="008F725F" w:rsidRDefault="001C316F" w:rsidP="00CF77FE">
      <w:pPr>
        <w:pStyle w:val="WMOBodyText"/>
        <w:ind w:left="567" w:hanging="567"/>
      </w:pPr>
      <w:r w:rsidRPr="008F725F">
        <w:t xml:space="preserve">(5) </w:t>
      </w:r>
      <w:r w:rsidR="00CF77FE" w:rsidRPr="008F725F">
        <w:tab/>
      </w:r>
      <w:r w:rsidR="00517333">
        <w:rPr>
          <w:rFonts w:ascii="SimSun" w:eastAsia="SimSun" w:hAnsi="SimSun" w:cs="SimSun" w:hint="eastAsia"/>
        </w:rPr>
        <w:t>所有历史观测数据和元数据</w:t>
      </w:r>
      <w:r w:rsidR="005E34D5">
        <w:rPr>
          <w:rFonts w:ascii="SimSun" w:eastAsia="SimSun" w:hAnsi="SimSun" w:cs="SimSun" w:hint="eastAsia"/>
          <w:lang w:eastAsia="zh-CN"/>
        </w:rPr>
        <w:t>均已做</w:t>
      </w:r>
      <w:r w:rsidR="00517333">
        <w:rPr>
          <w:rFonts w:ascii="SimSun" w:eastAsia="SimSun" w:hAnsi="SimSun" w:cs="SimSun" w:hint="eastAsia"/>
        </w:rPr>
        <w:t>数字化存档或将</w:t>
      </w:r>
      <w:r w:rsidR="005E34D5">
        <w:rPr>
          <w:rFonts w:ascii="SimSun" w:eastAsia="SimSun" w:hAnsi="SimSun" w:cs="SimSun" w:hint="eastAsia"/>
          <w:lang w:eastAsia="zh-CN"/>
        </w:rPr>
        <w:t>被</w:t>
      </w:r>
      <w:r w:rsidR="00517333">
        <w:rPr>
          <w:rFonts w:ascii="SimSun" w:eastAsia="SimSun" w:hAnsi="SimSun" w:cs="SimSun" w:hint="eastAsia"/>
        </w:rPr>
        <w:t>拯救。如可行，会员将</w:t>
      </w:r>
      <w:r w:rsidR="000D5E1E">
        <w:rPr>
          <w:rFonts w:ascii="SimSun" w:eastAsia="SimSun" w:hAnsi="SimSun" w:cs="SimSun" w:hint="eastAsia"/>
          <w:lang w:eastAsia="zh-CN"/>
        </w:rPr>
        <w:t>分</w:t>
      </w:r>
      <w:r w:rsidR="00517333">
        <w:rPr>
          <w:rFonts w:ascii="SimSun" w:eastAsia="SimSun" w:hAnsi="SimSun" w:cs="SimSun" w:hint="eastAsia"/>
        </w:rPr>
        <w:t>享其数据拯救计划。</w:t>
      </w:r>
    </w:p>
    <w:p w14:paraId="1A51FB4F" w14:textId="68EB2968" w:rsidR="001C316F" w:rsidRPr="008F725F" w:rsidRDefault="001C316F" w:rsidP="00CF77FE">
      <w:pPr>
        <w:pStyle w:val="WMOBodyText"/>
        <w:ind w:left="567" w:hanging="567"/>
      </w:pPr>
      <w:r w:rsidRPr="008F725F">
        <w:t xml:space="preserve">(6) </w:t>
      </w:r>
      <w:r w:rsidR="00CF77FE" w:rsidRPr="008F725F">
        <w:tab/>
      </w:r>
      <w:r w:rsidR="00464BF5">
        <w:rPr>
          <w:rFonts w:ascii="SimSun" w:eastAsia="SimSun" w:hAnsi="SimSun" w:cs="SimSun"/>
        </w:rPr>
        <w:t>观测台站</w:t>
      </w:r>
      <w:r w:rsidR="00464BF5" w:rsidRPr="00464BF5">
        <w:rPr>
          <w:rFonts w:ascii="SimSun" w:eastAsia="SimSun" w:hAnsi="SimSun" w:cs="SimSun" w:hint="eastAsia"/>
        </w:rPr>
        <w:t>应根据</w:t>
      </w:r>
      <w:r w:rsidR="00464BF5" w:rsidRPr="008F725F">
        <w:t>WMO</w:t>
      </w:r>
      <w:r w:rsidR="00E030B7">
        <w:rPr>
          <w:rFonts w:ascii="SimSun" w:eastAsia="SimSun" w:hAnsi="SimSun" w:cs="SimSun" w:hint="eastAsia"/>
        </w:rPr>
        <w:t>观测标准运行，如果没有</w:t>
      </w:r>
      <w:r w:rsidR="00464BF5" w:rsidRPr="00464BF5">
        <w:rPr>
          <w:rFonts w:ascii="SimSun" w:eastAsia="SimSun" w:hAnsi="SimSun" w:cs="SimSun" w:hint="eastAsia"/>
        </w:rPr>
        <w:t>，则应</w:t>
      </w:r>
      <w:r w:rsidR="00464BF5">
        <w:rPr>
          <w:rFonts w:ascii="SimSun" w:eastAsia="SimSun" w:hAnsi="SimSun" w:cs="SimSun" w:hint="eastAsia"/>
        </w:rPr>
        <w:t>使</w:t>
      </w:r>
      <w:r w:rsidR="00464BF5" w:rsidRPr="00464BF5">
        <w:rPr>
          <w:rFonts w:ascii="SimSun" w:eastAsia="SimSun" w:hAnsi="SimSun" w:cs="SimSun" w:hint="eastAsia"/>
        </w:rPr>
        <w:t>用政府间海洋学委员会</w:t>
      </w:r>
      <w:r w:rsidR="00464BF5">
        <w:rPr>
          <w:rFonts w:ascii="SimSun" w:eastAsia="SimSun" w:hAnsi="SimSun" w:cs="SimSun" w:hint="eastAsia"/>
        </w:rPr>
        <w:t>（</w:t>
      </w:r>
      <w:r w:rsidR="00464BF5" w:rsidRPr="008F725F">
        <w:t>IOC</w:t>
      </w:r>
      <w:r w:rsidR="00464BF5">
        <w:rPr>
          <w:rFonts w:ascii="SimSun" w:eastAsia="SimSun" w:hAnsi="SimSun" w:cs="SimSun"/>
        </w:rPr>
        <w:t>）</w:t>
      </w:r>
      <w:r w:rsidR="00E87368">
        <w:t>*</w:t>
      </w:r>
      <w:r w:rsidR="00E030B7">
        <w:rPr>
          <w:rFonts w:ascii="SimSun" w:eastAsia="SimSun" w:hAnsi="SimSun" w:cs="SimSun" w:hint="eastAsia"/>
          <w:lang w:eastAsia="zh-CN"/>
        </w:rPr>
        <w:t>的</w:t>
      </w:r>
      <w:r w:rsidR="00464BF5" w:rsidRPr="00464BF5">
        <w:rPr>
          <w:rFonts w:ascii="SimSun" w:eastAsia="SimSun" w:hAnsi="SimSun" w:cs="SimSun" w:hint="eastAsia"/>
        </w:rPr>
        <w:t>观测标准。</w:t>
      </w:r>
    </w:p>
    <w:p w14:paraId="5622CD54" w14:textId="2237C10E" w:rsidR="001C316F" w:rsidRPr="00651D6B" w:rsidRDefault="00A4515A" w:rsidP="00CF77FE">
      <w:pPr>
        <w:pStyle w:val="WMOBodyText"/>
        <w:ind w:left="567" w:hanging="567"/>
        <w:rPr>
          <w:sz w:val="18"/>
          <w:szCs w:val="18"/>
        </w:rPr>
      </w:pPr>
      <w:r>
        <w:rPr>
          <w:rFonts w:ascii="SimSun" w:eastAsia="SimSun" w:hAnsi="SimSun" w:cs="SimSun" w:hint="eastAsia"/>
          <w:sz w:val="18"/>
          <w:szCs w:val="18"/>
        </w:rPr>
        <w:t>注：</w:t>
      </w:r>
      <w:r w:rsidRPr="0040588A">
        <w:rPr>
          <w:rFonts w:ascii="SimSun" w:eastAsia="SimSun" w:hAnsi="SimSun" w:cs="SimSun" w:hint="eastAsia"/>
          <w:sz w:val="18"/>
          <w:szCs w:val="18"/>
        </w:rPr>
        <w:t>对于不符合</w:t>
      </w:r>
      <w:r w:rsidR="00A52B35" w:rsidRPr="00651D6B">
        <w:rPr>
          <w:sz w:val="18"/>
          <w:szCs w:val="18"/>
        </w:rPr>
        <w:t>WMO/IOC</w:t>
      </w:r>
      <w:r w:rsidRPr="0040588A">
        <w:rPr>
          <w:rFonts w:ascii="SimSun" w:eastAsia="SimSun" w:hAnsi="SimSun" w:cs="SimSun" w:hint="eastAsia"/>
          <w:sz w:val="18"/>
          <w:szCs w:val="18"/>
        </w:rPr>
        <w:t>现行观测标准的台站，应提供说明。</w:t>
      </w:r>
    </w:p>
    <w:p w14:paraId="102C023C" w14:textId="10332BF0" w:rsidR="001C316F" w:rsidRPr="008F725F" w:rsidRDefault="001C316F" w:rsidP="00CF77FE">
      <w:pPr>
        <w:pStyle w:val="WMOBodyText"/>
        <w:ind w:left="567" w:hanging="567"/>
      </w:pPr>
      <w:r w:rsidRPr="008F725F">
        <w:t xml:space="preserve">(7) </w:t>
      </w:r>
      <w:r w:rsidR="00CF77FE" w:rsidRPr="008F725F">
        <w:tab/>
      </w:r>
      <w:r w:rsidR="00934555" w:rsidRPr="00934555">
        <w:rPr>
          <w:rFonts w:ascii="SimSun" w:eastAsia="SimSun" w:hAnsi="SimSun" w:cs="SimSun" w:hint="eastAsia"/>
        </w:rPr>
        <w:t>观测站的当前环境</w:t>
      </w:r>
      <w:r w:rsidR="00934555">
        <w:rPr>
          <w:rFonts w:ascii="SimSun" w:eastAsia="SimSun" w:hAnsi="SimSun" w:cs="SimSun" w:hint="eastAsia"/>
        </w:rPr>
        <w:t>已</w:t>
      </w:r>
      <w:r w:rsidR="00934555" w:rsidRPr="00934555">
        <w:rPr>
          <w:rFonts w:ascii="SimSun" w:eastAsia="SimSun" w:hAnsi="SimSun" w:cs="SimSun" w:hint="eastAsia"/>
        </w:rPr>
        <w:t>根据</w:t>
      </w:r>
      <w:r w:rsidR="00934555" w:rsidRPr="008F725F">
        <w:t>WMO</w:t>
      </w:r>
      <w:r w:rsidR="00EE2761">
        <w:rPr>
          <w:rFonts w:eastAsiaTheme="minorEastAsia" w:hint="eastAsia"/>
          <w:lang w:eastAsia="zh-CN"/>
        </w:rPr>
        <w:t>规</w:t>
      </w:r>
      <w:r w:rsidR="00934555" w:rsidRPr="00934555">
        <w:rPr>
          <w:rFonts w:ascii="SimSun" w:eastAsia="SimSun" w:hAnsi="SimSun" w:cs="SimSun" w:hint="eastAsia"/>
        </w:rPr>
        <w:t>定的选址分类</w:t>
      </w:r>
      <w:r w:rsidR="00BA0305">
        <w:rPr>
          <w:rFonts w:ascii="SimSun" w:eastAsia="SimSun" w:hAnsi="SimSun" w:cs="SimSun"/>
        </w:rPr>
        <w:t>进行</w:t>
      </w:r>
      <w:r w:rsidR="00EE2761">
        <w:rPr>
          <w:rFonts w:ascii="SimSun" w:eastAsia="SimSun" w:hAnsi="SimSun" w:cs="SimSun" w:hint="eastAsia"/>
          <w:lang w:eastAsia="zh-CN"/>
        </w:rPr>
        <w:t>了</w:t>
      </w:r>
      <w:r w:rsidR="00934555" w:rsidRPr="00934555">
        <w:rPr>
          <w:rFonts w:ascii="SimSun" w:eastAsia="SimSun" w:hAnsi="SimSun" w:cs="SimSun" w:hint="eastAsia"/>
        </w:rPr>
        <w:t>分类</w:t>
      </w:r>
      <w:r w:rsidR="00BA0305">
        <w:rPr>
          <w:rFonts w:ascii="SimSun" w:eastAsia="SimSun" w:hAnsi="SimSun" w:cs="SimSun" w:hint="eastAsia"/>
          <w:lang w:eastAsia="zh-CN"/>
        </w:rPr>
        <w:t>或将进行</w:t>
      </w:r>
      <w:r w:rsidR="00EE2761">
        <w:rPr>
          <w:rFonts w:ascii="SimSun" w:eastAsia="SimSun" w:hAnsi="SimSun" w:cs="SimSun" w:hint="eastAsia"/>
          <w:lang w:eastAsia="zh-CN"/>
        </w:rPr>
        <w:t>分类</w:t>
      </w:r>
      <w:r w:rsidR="00934555" w:rsidRPr="00934555">
        <w:rPr>
          <w:rFonts w:ascii="SimSun" w:eastAsia="SimSun" w:hAnsi="SimSun" w:cs="SimSun" w:hint="eastAsia"/>
        </w:rPr>
        <w:t>，如</w:t>
      </w:r>
      <w:r w:rsidR="00EE2761">
        <w:rPr>
          <w:rFonts w:ascii="SimSun" w:eastAsia="SimSun" w:hAnsi="SimSun" w:cs="SimSun" w:hint="eastAsia"/>
          <w:lang w:eastAsia="zh-CN"/>
        </w:rPr>
        <w:t>果</w:t>
      </w:r>
      <w:r w:rsidR="00EE2761" w:rsidRPr="008F725F">
        <w:t>WMO</w:t>
      </w:r>
      <w:r w:rsidR="00EE2761">
        <w:rPr>
          <w:rFonts w:ascii="SimSun" w:eastAsia="SimSun" w:hAnsi="SimSun" w:cs="SimSun" w:hint="eastAsia"/>
          <w:lang w:eastAsia="zh-CN"/>
        </w:rPr>
        <w:t>没有</w:t>
      </w:r>
      <w:r w:rsidR="00EE2761">
        <w:rPr>
          <w:rFonts w:eastAsiaTheme="minorEastAsia" w:hint="eastAsia"/>
          <w:lang w:eastAsia="zh-CN"/>
        </w:rPr>
        <w:t>规</w:t>
      </w:r>
      <w:r w:rsidR="00EE2761" w:rsidRPr="00934555">
        <w:rPr>
          <w:rFonts w:ascii="SimSun" w:eastAsia="SimSun" w:hAnsi="SimSun" w:cs="SimSun" w:hint="eastAsia"/>
        </w:rPr>
        <w:t>定</w:t>
      </w:r>
      <w:r w:rsidR="00934555" w:rsidRPr="00934555">
        <w:rPr>
          <w:rFonts w:ascii="SimSun" w:eastAsia="SimSun" w:hAnsi="SimSun" w:cs="SimSun" w:hint="eastAsia"/>
        </w:rPr>
        <w:t>，则根据</w:t>
      </w:r>
      <w:r w:rsidR="00934555" w:rsidRPr="008F725F">
        <w:t>IOC</w:t>
      </w:r>
      <w:r w:rsidR="00E87368">
        <w:t>*</w:t>
      </w:r>
      <w:r w:rsidR="00934555" w:rsidRPr="00934555">
        <w:rPr>
          <w:rFonts w:ascii="SimSun" w:eastAsia="SimSun" w:hAnsi="SimSun" w:cs="SimSun" w:hint="eastAsia"/>
        </w:rPr>
        <w:t>的</w:t>
      </w:r>
      <w:r w:rsidR="00EE2761">
        <w:rPr>
          <w:rFonts w:ascii="SimSun" w:eastAsia="SimSun" w:hAnsi="SimSun" w:cs="SimSun" w:hint="eastAsia"/>
          <w:lang w:eastAsia="zh-CN"/>
        </w:rPr>
        <w:t>规</w:t>
      </w:r>
      <w:r w:rsidR="00934555" w:rsidRPr="00934555">
        <w:rPr>
          <w:rFonts w:ascii="SimSun" w:eastAsia="SimSun" w:hAnsi="SimSun" w:cs="SimSun" w:hint="eastAsia"/>
        </w:rPr>
        <w:t>定。</w:t>
      </w:r>
      <w:r w:rsidR="00934555">
        <w:rPr>
          <w:rFonts w:ascii="SimSun" w:eastAsia="SimSun" w:hAnsi="SimSun" w:cs="SimSun" w:hint="eastAsia"/>
        </w:rPr>
        <w:t>如可行，会</w:t>
      </w:r>
      <w:r w:rsidR="00934555" w:rsidRPr="00934555">
        <w:rPr>
          <w:rFonts w:ascii="SimSun" w:eastAsia="SimSun" w:hAnsi="SimSun" w:cs="SimSun" w:hint="eastAsia"/>
        </w:rPr>
        <w:t>员</w:t>
      </w:r>
      <w:r w:rsidR="00EE2761">
        <w:rPr>
          <w:rFonts w:ascii="SimSun" w:eastAsia="SimSun" w:hAnsi="SimSun" w:cs="SimSun" w:hint="eastAsia"/>
          <w:lang w:eastAsia="zh-CN"/>
        </w:rPr>
        <w:t>应分</w:t>
      </w:r>
      <w:r w:rsidR="00934555" w:rsidRPr="00934555">
        <w:rPr>
          <w:rFonts w:ascii="SimSun" w:eastAsia="SimSun" w:hAnsi="SimSun" w:cs="SimSun" w:hint="eastAsia"/>
        </w:rPr>
        <w:t>享</w:t>
      </w:r>
      <w:r w:rsidR="00934555" w:rsidRPr="00EE2761">
        <w:rPr>
          <w:rFonts w:eastAsia="SimSun" w:cs="SimSun"/>
        </w:rPr>
        <w:t>（</w:t>
      </w:r>
      <w:r w:rsidR="00934555" w:rsidRPr="00EE2761">
        <w:rPr>
          <w:rFonts w:eastAsia="SimSun" w:cs="SimSun"/>
          <w:lang w:eastAsia="zh-CN"/>
        </w:rPr>
        <w:t>1</w:t>
      </w:r>
      <w:r w:rsidR="00934555" w:rsidRPr="00EE2761">
        <w:rPr>
          <w:rFonts w:eastAsia="SimSun" w:cs="SimSun"/>
        </w:rPr>
        <w:t>）</w:t>
      </w:r>
      <w:r w:rsidR="00EE2761">
        <w:rPr>
          <w:rFonts w:ascii="SimSun" w:eastAsia="SimSun" w:hAnsi="SimSun" w:cs="SimSun" w:hint="eastAsia"/>
          <w:lang w:eastAsia="zh-CN"/>
        </w:rPr>
        <w:t>在</w:t>
      </w:r>
      <w:r w:rsidR="00934555">
        <w:rPr>
          <w:rFonts w:ascii="SimSun" w:eastAsia="SimSun" w:hAnsi="SimSun" w:cs="SimSun" w:hint="eastAsia"/>
        </w:rPr>
        <w:t>相应</w:t>
      </w:r>
      <w:r w:rsidR="00934555" w:rsidRPr="00934555">
        <w:rPr>
          <w:rFonts w:ascii="SimSun" w:eastAsia="SimSun" w:hAnsi="SimSun" w:cs="SimSun" w:hint="eastAsia"/>
        </w:rPr>
        <w:t>的</w:t>
      </w:r>
      <w:r w:rsidR="00934555" w:rsidRPr="008F725F">
        <w:t>WMO</w:t>
      </w:r>
      <w:r w:rsidR="00934555" w:rsidRPr="00934555">
        <w:rPr>
          <w:rFonts w:ascii="SimSun" w:eastAsia="SimSun" w:hAnsi="SimSun" w:cs="SimSun" w:hint="eastAsia"/>
        </w:rPr>
        <w:t>或</w:t>
      </w:r>
      <w:r w:rsidR="00934555" w:rsidRPr="008F725F">
        <w:t>IOC</w:t>
      </w:r>
      <w:r w:rsidR="00934555" w:rsidRPr="00934555">
        <w:rPr>
          <w:rFonts w:ascii="SimSun" w:eastAsia="SimSun" w:hAnsi="SimSun" w:cs="SimSun" w:hint="eastAsia"/>
        </w:rPr>
        <w:t>元数据库中选址分类附带的元数据，或</w:t>
      </w:r>
      <w:r w:rsidR="00EE2761">
        <w:rPr>
          <w:rFonts w:eastAsia="SimSun" w:cs="SimSun" w:hint="eastAsia"/>
          <w:lang w:eastAsia="zh-CN"/>
        </w:rPr>
        <w:t>（</w:t>
      </w:r>
      <w:r w:rsidR="00934555" w:rsidRPr="00EE2761">
        <w:rPr>
          <w:rFonts w:eastAsia="SimSun" w:cs="SimSun"/>
          <w:lang w:eastAsia="zh-CN"/>
        </w:rPr>
        <w:t>2</w:t>
      </w:r>
      <w:r w:rsidR="00EE2761">
        <w:rPr>
          <w:rFonts w:eastAsia="SimSun" w:cs="SimSun" w:hint="eastAsia"/>
          <w:lang w:eastAsia="zh-CN"/>
        </w:rPr>
        <w:t>）</w:t>
      </w:r>
      <w:r w:rsidR="00934555">
        <w:rPr>
          <w:rFonts w:ascii="SimSun" w:eastAsia="SimSun" w:hAnsi="SimSun" w:cs="SimSun" w:hint="eastAsia"/>
        </w:rPr>
        <w:t>其</w:t>
      </w:r>
      <w:r w:rsidR="00934555" w:rsidRPr="00934555">
        <w:rPr>
          <w:rFonts w:ascii="SimSun" w:eastAsia="SimSun" w:hAnsi="SimSun" w:cs="SimSun" w:hint="eastAsia"/>
        </w:rPr>
        <w:t>观测站分类计划。</w:t>
      </w:r>
    </w:p>
    <w:p w14:paraId="035E6ECC" w14:textId="79EB736A" w:rsidR="001C316F" w:rsidRPr="008F725F" w:rsidRDefault="001C316F" w:rsidP="00CF77FE">
      <w:pPr>
        <w:pStyle w:val="WMOBodyText"/>
        <w:ind w:left="567" w:hanging="567"/>
      </w:pPr>
      <w:r w:rsidRPr="008F725F">
        <w:t xml:space="preserve">(8) </w:t>
      </w:r>
      <w:r w:rsidR="00CF77FE" w:rsidRPr="008F725F">
        <w:tab/>
      </w:r>
      <w:r w:rsidR="00394B2E">
        <w:rPr>
          <w:rFonts w:ascii="SimSun" w:eastAsia="SimSun" w:hAnsi="SimSun" w:cs="SimSun" w:hint="eastAsia"/>
          <w:lang w:eastAsia="zh-CN"/>
        </w:rPr>
        <w:t>观</w:t>
      </w:r>
      <w:r w:rsidR="00394B2E">
        <w:rPr>
          <w:rFonts w:ascii="SimSun" w:eastAsia="SimSun" w:hAnsi="SimSun" w:cs="SimSun" w:hint="eastAsia"/>
        </w:rPr>
        <w:t>测和测量数据应遵循</w:t>
      </w:r>
      <w:r w:rsidR="00B64961">
        <w:t>WMO</w:t>
      </w:r>
      <w:r w:rsidR="00B64961">
        <w:rPr>
          <w:rFonts w:ascii="SimSun" w:eastAsia="SimSun" w:hAnsi="SimSun" w:cs="SimSun"/>
        </w:rPr>
        <w:t>或</w:t>
      </w:r>
      <w:r w:rsidR="00B64961" w:rsidRPr="008F725F">
        <w:t>IOC</w:t>
      </w:r>
      <w:r w:rsidR="00E87368">
        <w:t>*</w:t>
      </w:r>
      <w:r w:rsidR="00B64961">
        <w:rPr>
          <w:rFonts w:ascii="SimSun" w:eastAsia="SimSun" w:hAnsi="SimSun" w:cs="SimSun" w:hint="eastAsia"/>
        </w:rPr>
        <w:t>现行</w:t>
      </w:r>
      <w:r w:rsidR="00394B2E">
        <w:rPr>
          <w:rFonts w:ascii="SimSun" w:eastAsia="SimSun" w:hAnsi="SimSun" w:cs="SimSun" w:hint="eastAsia"/>
          <w:lang w:eastAsia="zh-CN"/>
        </w:rPr>
        <w:t>准则</w:t>
      </w:r>
      <w:r w:rsidR="00B64961">
        <w:rPr>
          <w:rFonts w:ascii="SimSun" w:eastAsia="SimSun" w:hAnsi="SimSun" w:cs="SimSun" w:hint="eastAsia"/>
        </w:rPr>
        <w:t>和规范</w:t>
      </w:r>
      <w:r w:rsidR="00394B2E">
        <w:rPr>
          <w:rFonts w:ascii="SimSun" w:eastAsia="SimSun" w:hAnsi="SimSun" w:cs="SimSun" w:hint="eastAsia"/>
          <w:lang w:eastAsia="zh-CN"/>
        </w:rPr>
        <w:t>中的日</w:t>
      </w:r>
      <w:r w:rsidR="00B64961">
        <w:rPr>
          <w:rFonts w:ascii="SimSun" w:eastAsia="SimSun" w:hAnsi="SimSun" w:cs="SimSun" w:hint="eastAsia"/>
        </w:rPr>
        <w:t>常质量控制程序。质量控制过程及其结果</w:t>
      </w:r>
      <w:r w:rsidR="00394B2E">
        <w:rPr>
          <w:rFonts w:ascii="SimSun" w:eastAsia="SimSun" w:hAnsi="SimSun" w:cs="SimSun" w:hint="eastAsia"/>
          <w:lang w:eastAsia="zh-CN"/>
        </w:rPr>
        <w:t>应做到有据可查</w:t>
      </w:r>
      <w:r w:rsidR="00B64961">
        <w:rPr>
          <w:rFonts w:ascii="SimSun" w:eastAsia="SimSun" w:hAnsi="SimSun" w:cs="SimSun" w:hint="eastAsia"/>
        </w:rPr>
        <w:t>。</w:t>
      </w:r>
    </w:p>
    <w:p w14:paraId="58CD4806" w14:textId="29383F54" w:rsidR="001C316F" w:rsidRPr="00651D6B" w:rsidRDefault="005B2641" w:rsidP="00CF77FE">
      <w:pPr>
        <w:pStyle w:val="WMOBodyText"/>
        <w:ind w:left="567" w:hanging="567"/>
        <w:rPr>
          <w:sz w:val="18"/>
          <w:szCs w:val="18"/>
        </w:rPr>
      </w:pPr>
      <w:r>
        <w:rPr>
          <w:rFonts w:ascii="SimSun" w:eastAsia="SimSun" w:hAnsi="SimSun" w:cs="SimSun" w:hint="eastAsia"/>
          <w:sz w:val="18"/>
          <w:szCs w:val="18"/>
        </w:rPr>
        <w:t>注：</w:t>
      </w:r>
      <w:r w:rsidR="0051581A">
        <w:rPr>
          <w:rFonts w:ascii="SimSun" w:eastAsia="SimSun" w:hAnsi="SimSun" w:cs="SimSun" w:hint="eastAsia"/>
          <w:sz w:val="18"/>
          <w:szCs w:val="18"/>
          <w:lang w:eastAsia="zh-CN"/>
        </w:rPr>
        <w:t>应</w:t>
      </w:r>
      <w:r w:rsidR="007B3A8B">
        <w:rPr>
          <w:rFonts w:ascii="SimSun" w:eastAsia="SimSun" w:hAnsi="SimSun" w:cs="SimSun" w:hint="eastAsia"/>
          <w:sz w:val="18"/>
          <w:szCs w:val="18"/>
          <w:lang w:eastAsia="zh-CN"/>
        </w:rPr>
        <w:t>简要说明</w:t>
      </w:r>
      <w:r>
        <w:rPr>
          <w:rFonts w:ascii="SimSun" w:eastAsia="SimSun" w:hAnsi="SimSun" w:cs="SimSun" w:hint="eastAsia"/>
          <w:sz w:val="18"/>
          <w:szCs w:val="18"/>
        </w:rPr>
        <w:t>观测站</w:t>
      </w:r>
      <w:r w:rsidR="007B3A8B">
        <w:rPr>
          <w:rFonts w:ascii="SimSun" w:eastAsia="SimSun" w:hAnsi="SimSun" w:cs="SimSun" w:hint="eastAsia"/>
          <w:sz w:val="18"/>
          <w:szCs w:val="18"/>
          <w:lang w:eastAsia="zh-CN"/>
        </w:rPr>
        <w:t>的日</w:t>
      </w:r>
      <w:r>
        <w:rPr>
          <w:rFonts w:ascii="SimSun" w:eastAsia="SimSun" w:hAnsi="SimSun" w:cs="SimSun" w:hint="eastAsia"/>
          <w:sz w:val="18"/>
          <w:szCs w:val="18"/>
        </w:rPr>
        <w:t>常质量程序。</w:t>
      </w:r>
    </w:p>
    <w:p w14:paraId="5650E5B2" w14:textId="3DC3FE98" w:rsidR="001C316F" w:rsidRPr="008F725F" w:rsidRDefault="001C316F" w:rsidP="00CF77FE">
      <w:pPr>
        <w:pStyle w:val="WMOBodyText"/>
        <w:ind w:left="567" w:hanging="567"/>
      </w:pPr>
      <w:r w:rsidRPr="008F725F">
        <w:t xml:space="preserve">(9) </w:t>
      </w:r>
      <w:r w:rsidR="00CF77FE" w:rsidRPr="008F725F">
        <w:tab/>
      </w:r>
      <w:r w:rsidR="00CD216C">
        <w:rPr>
          <w:rFonts w:ascii="SimSun" w:eastAsia="SimSun" w:hAnsi="SimSun" w:cs="SimSun" w:hint="eastAsia"/>
        </w:rPr>
        <w:t>会员</w:t>
      </w:r>
      <w:r w:rsidR="00351147">
        <w:rPr>
          <w:rFonts w:ascii="SimSun" w:eastAsia="SimSun" w:hAnsi="SimSun" w:cs="SimSun" w:hint="eastAsia"/>
          <w:lang w:eastAsia="zh-CN"/>
        </w:rPr>
        <w:t>应</w:t>
      </w:r>
      <w:r w:rsidR="00CD216C">
        <w:rPr>
          <w:rFonts w:ascii="SimSun" w:eastAsia="SimSun" w:hAnsi="SimSun" w:cs="SimSun" w:hint="eastAsia"/>
        </w:rPr>
        <w:t>根据上述</w:t>
      </w:r>
      <w:r w:rsidR="00A931DA">
        <w:rPr>
          <w:rFonts w:ascii="SimSun" w:eastAsia="SimSun" w:hAnsi="SimSun" w:cs="SimSun" w:hint="eastAsia"/>
        </w:rPr>
        <w:t>认可</w:t>
      </w:r>
      <w:r w:rsidR="00351147">
        <w:rPr>
          <w:rFonts w:ascii="SimSun" w:eastAsia="SimSun" w:hAnsi="SimSun" w:cs="SimSun" w:hint="eastAsia"/>
        </w:rPr>
        <w:t>标准，尽力维护</w:t>
      </w:r>
      <w:r w:rsidR="00351147">
        <w:rPr>
          <w:rFonts w:ascii="SimSun" w:eastAsia="SimSun" w:hAnsi="SimSun" w:cs="SimSun" w:hint="eastAsia"/>
          <w:lang w:eastAsia="zh-CN"/>
        </w:rPr>
        <w:t>得到</w:t>
      </w:r>
      <w:r w:rsidR="00CD216C">
        <w:rPr>
          <w:rFonts w:ascii="SimSun" w:eastAsia="SimSun" w:hAnsi="SimSun" w:cs="SimSun" w:hint="eastAsia"/>
        </w:rPr>
        <w:t>提名的台站。</w:t>
      </w:r>
    </w:p>
    <w:p w14:paraId="7888BD7F" w14:textId="1500F85E" w:rsidR="00660CAF" w:rsidRDefault="001C316F" w:rsidP="00CF77FE">
      <w:pPr>
        <w:pStyle w:val="WMOBodyText"/>
        <w:ind w:left="567" w:hanging="567"/>
      </w:pPr>
      <w:r w:rsidRPr="008F725F">
        <w:t xml:space="preserve">(10) </w:t>
      </w:r>
      <w:r w:rsidR="00CF77FE" w:rsidRPr="008F725F">
        <w:tab/>
      </w:r>
      <w:r w:rsidR="00463EFF">
        <w:rPr>
          <w:rFonts w:ascii="SimSun" w:eastAsia="SimSun" w:hAnsi="SimSun" w:cs="SimSun" w:hint="eastAsia"/>
        </w:rPr>
        <w:t>根据</w:t>
      </w:r>
      <w:hyperlink r:id="rId34" w:anchor="page=8" w:history="1">
        <w:r w:rsidR="00463EFF" w:rsidRPr="00756160">
          <w:rPr>
            <w:rStyle w:val="Hyperlink"/>
            <w:rFonts w:ascii="SimSun" w:eastAsia="SimSun" w:hAnsi="SimSun" w:cs="SimSun" w:hint="eastAsia"/>
          </w:rPr>
          <w:t>决议</w:t>
        </w:r>
        <w:r w:rsidR="00463EFF" w:rsidRPr="00756160">
          <w:rPr>
            <w:rStyle w:val="Hyperlink"/>
            <w:rFonts w:eastAsia="Times New Roman" w:hint="eastAsia"/>
          </w:rPr>
          <w:t>1</w:t>
        </w:r>
        <w:r w:rsidR="00756160" w:rsidRPr="00756160">
          <w:rPr>
            <w:rStyle w:val="Hyperlink"/>
            <w:rFonts w:eastAsia="Times New Roman"/>
          </w:rPr>
          <w:t xml:space="preserve"> </w:t>
        </w:r>
        <w:r w:rsidR="00756160" w:rsidRPr="00756160">
          <w:rPr>
            <w:rStyle w:val="Hyperlink"/>
            <w:rFonts w:ascii="SimSun" w:eastAsia="SimSun" w:hAnsi="SimSun" w:cs="SimSun"/>
          </w:rPr>
          <w:t>(</w:t>
        </w:r>
        <w:r w:rsidR="00463EFF" w:rsidRPr="00756160">
          <w:rPr>
            <w:rStyle w:val="Hyperlink"/>
            <w:rFonts w:eastAsia="Times New Roman" w:hint="eastAsia"/>
          </w:rPr>
          <w:t>Cg-Ext</w:t>
        </w:r>
        <w:r w:rsidR="00756160" w:rsidRPr="00756160">
          <w:rPr>
            <w:rStyle w:val="Hyperlink"/>
            <w:rFonts w:eastAsia="Times New Roman"/>
          </w:rPr>
          <w:t xml:space="preserve"> </w:t>
        </w:r>
        <w:r w:rsidR="00756160" w:rsidRPr="00756160">
          <w:rPr>
            <w:rStyle w:val="Hyperlink"/>
            <w:rFonts w:ascii="SimSun" w:eastAsia="SimSun" w:hAnsi="SimSun" w:cs="SimSun"/>
          </w:rPr>
          <w:t>(</w:t>
        </w:r>
        <w:r w:rsidR="00463EFF" w:rsidRPr="00756160">
          <w:rPr>
            <w:rStyle w:val="Hyperlink"/>
            <w:rFonts w:eastAsia="Times New Roman" w:hint="eastAsia"/>
          </w:rPr>
          <w:t>2021</w:t>
        </w:r>
        <w:r w:rsidR="00756160" w:rsidRPr="00756160">
          <w:rPr>
            <w:rStyle w:val="Hyperlink"/>
            <w:rFonts w:ascii="SimSun" w:eastAsia="SimSun" w:hAnsi="SimSun" w:cs="SimSun"/>
          </w:rPr>
          <w:t>))</w:t>
        </w:r>
      </w:hyperlink>
      <w:r w:rsidR="00463EFF">
        <w:rPr>
          <w:rStyle w:val="Hyperlink"/>
          <w:rFonts w:eastAsia="SimSun" w:hint="eastAsia"/>
          <w:lang w:eastAsia="zh-CN"/>
        </w:rPr>
        <w:t xml:space="preserve"> </w:t>
      </w:r>
      <w:r w:rsidR="00463EFF" w:rsidRPr="00E061E1">
        <w:rPr>
          <w:rFonts w:eastAsia="Times New Roman" w:hint="eastAsia"/>
        </w:rPr>
        <w:t xml:space="preserve">- </w:t>
      </w:r>
      <w:r w:rsidR="00463EFF" w:rsidRPr="0062273A">
        <w:rPr>
          <w:rFonts w:hint="eastAsia"/>
        </w:rPr>
        <w:t>WMO</w:t>
      </w:r>
      <w:r w:rsidR="00756160">
        <w:rPr>
          <w:rFonts w:hint="eastAsia"/>
        </w:rPr>
        <w:t>关于</w:t>
      </w:r>
      <w:r w:rsidR="00463EFF" w:rsidRPr="0062273A">
        <w:rPr>
          <w:rFonts w:ascii="SimSun" w:eastAsia="SimSun" w:hAnsi="SimSun" w:cs="SimSun" w:hint="eastAsia"/>
        </w:rPr>
        <w:t>地球系统数据国际交换</w:t>
      </w:r>
      <w:r w:rsidR="00756160">
        <w:rPr>
          <w:rFonts w:ascii="SimSun" w:eastAsia="SimSun" w:hAnsi="SimSun" w:cs="SimSun"/>
        </w:rPr>
        <w:t>的</w:t>
      </w:r>
      <w:r w:rsidR="00463EFF" w:rsidRPr="0062273A">
        <w:rPr>
          <w:rFonts w:ascii="SimSun" w:eastAsia="SimSun" w:hAnsi="SimSun" w:cs="SimSun" w:hint="eastAsia"/>
        </w:rPr>
        <w:t>统一政策，历史观测数据和元数据已</w:t>
      </w:r>
      <w:r w:rsidR="00351147">
        <w:rPr>
          <w:rFonts w:ascii="SimSun" w:eastAsia="SimSun" w:hAnsi="SimSun" w:cs="SimSun" w:hint="eastAsia"/>
          <w:lang w:eastAsia="zh-CN"/>
        </w:rPr>
        <w:t>经</w:t>
      </w:r>
      <w:r w:rsidR="00463EFF" w:rsidRPr="0062273A">
        <w:rPr>
          <w:rFonts w:ascii="SimSun" w:eastAsia="SimSun" w:hAnsi="SimSun" w:cs="SimSun" w:hint="eastAsia"/>
        </w:rPr>
        <w:t>或将</w:t>
      </w:r>
      <w:r w:rsidR="00351147">
        <w:rPr>
          <w:rFonts w:ascii="SimSun" w:eastAsia="SimSun" w:hAnsi="SimSun" w:cs="SimSun" w:hint="eastAsia"/>
          <w:lang w:eastAsia="zh-CN"/>
        </w:rPr>
        <w:t>会</w:t>
      </w:r>
      <w:r w:rsidR="00463EFF" w:rsidRPr="0062273A">
        <w:rPr>
          <w:rFonts w:ascii="SimSun" w:eastAsia="SimSun" w:hAnsi="SimSun" w:cs="SimSun" w:hint="eastAsia"/>
        </w:rPr>
        <w:t>用于科学研究。</w:t>
      </w:r>
      <w:r w:rsidR="00463EFF">
        <w:rPr>
          <w:rFonts w:ascii="SimSun" w:eastAsia="SimSun" w:hAnsi="SimSun" w:cs="SimSun" w:hint="eastAsia"/>
        </w:rPr>
        <w:t>如可行，会员</w:t>
      </w:r>
      <w:r w:rsidR="00351147">
        <w:rPr>
          <w:rFonts w:ascii="SimSun" w:eastAsia="SimSun" w:hAnsi="SimSun" w:cs="SimSun" w:hint="eastAsia"/>
          <w:lang w:eastAsia="zh-CN"/>
        </w:rPr>
        <w:t>应分</w:t>
      </w:r>
      <w:r w:rsidR="00463EFF">
        <w:rPr>
          <w:rFonts w:ascii="SimSun" w:eastAsia="SimSun" w:hAnsi="SimSun" w:cs="SimSun" w:hint="eastAsia"/>
        </w:rPr>
        <w:t>享其数据可用性计划。</w:t>
      </w:r>
    </w:p>
    <w:p w14:paraId="60755F43" w14:textId="35782AC4" w:rsidR="00651D6B" w:rsidRDefault="00E87368" w:rsidP="00CF77FE">
      <w:pPr>
        <w:pStyle w:val="WMOBodyText"/>
        <w:ind w:left="567" w:hanging="567"/>
      </w:pPr>
      <w:r w:rsidRPr="008E1080">
        <w:rPr>
          <w:sz w:val="16"/>
          <w:szCs w:val="16"/>
        </w:rPr>
        <w:t xml:space="preserve">* </w:t>
      </w:r>
      <w:r>
        <w:rPr>
          <w:sz w:val="16"/>
          <w:szCs w:val="16"/>
        </w:rPr>
        <w:tab/>
      </w:r>
      <w:r w:rsidRPr="00E87368">
        <w:rPr>
          <w:sz w:val="16"/>
          <w:szCs w:val="16"/>
        </w:rPr>
        <w:t>IOC</w:t>
      </w:r>
      <w:r w:rsidRPr="00E87368">
        <w:rPr>
          <w:rFonts w:ascii="SimSun" w:eastAsia="SimSun" w:hAnsi="SimSun" w:cs="SimSun" w:hint="eastAsia"/>
          <w:sz w:val="16"/>
          <w:szCs w:val="16"/>
        </w:rPr>
        <w:t>的相关标准和良好做法在</w:t>
      </w:r>
      <w:r w:rsidRPr="00E87368">
        <w:rPr>
          <w:sz w:val="16"/>
          <w:szCs w:val="16"/>
        </w:rPr>
        <w:t>IOC</w:t>
      </w:r>
      <w:r w:rsidRPr="00E87368">
        <w:rPr>
          <w:rFonts w:ascii="SimSun" w:eastAsia="SimSun" w:hAnsi="SimSun" w:cs="SimSun" w:hint="eastAsia"/>
          <w:sz w:val="16"/>
          <w:szCs w:val="16"/>
        </w:rPr>
        <w:t>手册和指南（</w:t>
      </w:r>
      <w:r w:rsidRPr="00E87368">
        <w:rPr>
          <w:sz w:val="16"/>
          <w:szCs w:val="16"/>
        </w:rPr>
        <w:t>N°14</w:t>
      </w:r>
      <w:r w:rsidRPr="00E87368">
        <w:rPr>
          <w:rFonts w:ascii="SimSun" w:eastAsia="SimSun" w:hAnsi="SimSun" w:cs="SimSun" w:hint="eastAsia"/>
          <w:sz w:val="16"/>
          <w:szCs w:val="16"/>
        </w:rPr>
        <w:t>和</w:t>
      </w:r>
      <w:r w:rsidRPr="00E87368">
        <w:rPr>
          <w:sz w:val="16"/>
          <w:szCs w:val="16"/>
        </w:rPr>
        <w:t>N°83</w:t>
      </w:r>
      <w:r w:rsidRPr="00E87368">
        <w:rPr>
          <w:rFonts w:ascii="SimSun" w:eastAsia="SimSun" w:hAnsi="SimSun" w:cs="SimSun" w:hint="eastAsia"/>
          <w:sz w:val="16"/>
          <w:szCs w:val="16"/>
        </w:rPr>
        <w:t>）中有所介绍。在扩展</w:t>
      </w:r>
      <w:r w:rsidR="00233D02">
        <w:rPr>
          <w:rFonts w:ascii="SimSun" w:eastAsia="SimSun" w:hAnsi="SimSun" w:cs="SimSun" w:hint="eastAsia"/>
          <w:sz w:val="16"/>
          <w:szCs w:val="16"/>
        </w:rPr>
        <w:t>认可机制</w:t>
      </w:r>
      <w:r w:rsidRPr="00E87368">
        <w:rPr>
          <w:rFonts w:ascii="SimSun" w:eastAsia="SimSun" w:hAnsi="SimSun" w:cs="SimSun" w:hint="eastAsia"/>
          <w:sz w:val="16"/>
          <w:szCs w:val="16"/>
        </w:rPr>
        <w:t>以获取更多的海洋观测变量后，可能会增加其他技术文件的参考。</w:t>
      </w:r>
    </w:p>
    <w:p w14:paraId="1E8C8A1B" w14:textId="7A29BECE" w:rsidR="00651D6B" w:rsidRDefault="00651D6B" w:rsidP="00651D6B">
      <w:pPr>
        <w:pStyle w:val="WMOBodyText"/>
        <w:ind w:left="567" w:hanging="567"/>
        <w:jc w:val="center"/>
      </w:pPr>
      <w:r>
        <w:t>__________</w:t>
      </w:r>
    </w:p>
    <w:p w14:paraId="24819400" w14:textId="1A177BAD" w:rsidR="00651D6B" w:rsidRDefault="00651D6B" w:rsidP="00CF77FE">
      <w:pPr>
        <w:pStyle w:val="WMOBodyText"/>
        <w:ind w:left="567" w:hanging="567"/>
      </w:pPr>
    </w:p>
    <w:p w14:paraId="11F04DC1" w14:textId="77777777" w:rsidR="00651D6B" w:rsidRPr="008F725F" w:rsidRDefault="00651D6B" w:rsidP="00CF77FE">
      <w:pPr>
        <w:pStyle w:val="WMOBodyText"/>
        <w:ind w:left="567" w:hanging="567"/>
      </w:pPr>
    </w:p>
    <w:p w14:paraId="30DA9731" w14:textId="77777777" w:rsidR="00655706" w:rsidRPr="008F725F" w:rsidRDefault="00655706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8F725F">
        <w:rPr>
          <w:lang w:eastAsia="zh-CN"/>
        </w:rPr>
        <w:br w:type="page"/>
      </w:r>
    </w:p>
    <w:p w14:paraId="4CE6F590" w14:textId="413E6B2E" w:rsidR="001E11A1" w:rsidRPr="0056101C" w:rsidRDefault="00D46B2F" w:rsidP="00730C4C">
      <w:pPr>
        <w:pStyle w:val="Heading2"/>
        <w:rPr>
          <w:rFonts w:eastAsia="Microsoft YaHei"/>
          <w:lang w:eastAsia="zh-CN"/>
        </w:rPr>
      </w:pPr>
      <w:bookmarkStart w:id="45" w:name="_Annex_2_to"/>
      <w:bookmarkStart w:id="46" w:name="_Hlk110595040"/>
      <w:bookmarkEnd w:id="45"/>
      <w:r w:rsidRPr="0056101C">
        <w:rPr>
          <w:rFonts w:eastAsia="Microsoft YaHei"/>
        </w:rPr>
        <w:lastRenderedPageBreak/>
        <w:t>决议草案</w:t>
      </w:r>
      <w:r w:rsidR="007742E6" w:rsidRPr="007742E6">
        <w:rPr>
          <w:rFonts w:eastAsia="Microsoft YaHei"/>
        </w:rPr>
        <w:t>4.2(8)/1 (Cg-19)</w:t>
      </w:r>
      <w:r w:rsidR="008B0D4D" w:rsidRPr="0056101C">
        <w:rPr>
          <w:rFonts w:eastAsia="Microsoft YaHei" w:hint="eastAsia"/>
          <w:lang w:eastAsia="zh-CN"/>
        </w:rPr>
        <w:t>的</w:t>
      </w:r>
      <w:r w:rsidRPr="0056101C">
        <w:rPr>
          <w:rFonts w:eastAsia="Microsoft YaHei"/>
        </w:rPr>
        <w:t>附</w:t>
      </w:r>
      <w:r w:rsidR="008B0D4D" w:rsidRPr="0056101C">
        <w:rPr>
          <w:rFonts w:eastAsia="Microsoft YaHei" w:hint="eastAsia"/>
          <w:lang w:eastAsia="zh-CN"/>
        </w:rPr>
        <w:t>件</w:t>
      </w:r>
      <w:r w:rsidRPr="0056101C">
        <w:rPr>
          <w:rFonts w:eastAsia="Microsoft YaHei"/>
          <w:lang w:eastAsia="zh-CN"/>
        </w:rPr>
        <w:t>2</w:t>
      </w:r>
    </w:p>
    <w:p w14:paraId="53676915" w14:textId="441F7EB9" w:rsidR="001E11A1" w:rsidRPr="00B30CAA" w:rsidRDefault="00A07F5E" w:rsidP="001E11A1">
      <w:pPr>
        <w:pStyle w:val="WMOBodyText"/>
        <w:jc w:val="center"/>
        <w:rPr>
          <w:rFonts w:eastAsia="Microsoft YaHei"/>
          <w:b/>
          <w:bCs/>
        </w:rPr>
      </w:pPr>
      <w:r w:rsidRPr="0056101C">
        <w:rPr>
          <w:rFonts w:eastAsia="Microsoft YaHei"/>
          <w:b/>
          <w:bCs/>
          <w:lang w:eastAsia="zh-CN"/>
        </w:rPr>
        <w:t>75</w:t>
      </w:r>
      <w:r w:rsidRPr="0056101C">
        <w:rPr>
          <w:rFonts w:eastAsia="Microsoft YaHei"/>
          <w:b/>
          <w:bCs/>
          <w:lang w:eastAsia="zh-CN"/>
        </w:rPr>
        <w:t>年以上长期观测站</w:t>
      </w:r>
      <w:r w:rsidR="00262339" w:rsidRPr="0056101C">
        <w:rPr>
          <w:rFonts w:eastAsia="Microsoft YaHei" w:cs="SimSun"/>
          <w:b/>
          <w:bCs/>
        </w:rPr>
        <w:t>国家</w:t>
      </w:r>
      <w:r w:rsidR="00233D02">
        <w:rPr>
          <w:rFonts w:eastAsia="Microsoft YaHei" w:cs="SimSun"/>
          <w:b/>
          <w:bCs/>
        </w:rPr>
        <w:t>认可机制</w:t>
      </w:r>
      <w:r w:rsidRPr="0056101C">
        <w:rPr>
          <w:rFonts w:eastAsia="Microsoft YaHei"/>
          <w:b/>
          <w:bCs/>
          <w:lang w:eastAsia="zh-CN"/>
        </w:rPr>
        <w:t>和标准</w:t>
      </w:r>
    </w:p>
    <w:bookmarkEnd w:id="46"/>
    <w:p w14:paraId="41372751" w14:textId="743ADD06" w:rsidR="00A0362B" w:rsidRPr="00651D6B" w:rsidRDefault="00D939BF" w:rsidP="00A4531B">
      <w:pPr>
        <w:pStyle w:val="WMOBodyTex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rFonts w:eastAsia="SimSun" w:hint="eastAsia"/>
          <w:sz w:val="18"/>
          <w:szCs w:val="18"/>
          <w:lang w:eastAsia="zh-CN"/>
        </w:rPr>
        <w:t>将对</w:t>
      </w:r>
      <w:r w:rsidR="0056101C">
        <w:rPr>
          <w:rFonts w:eastAsia="SimSun" w:hint="eastAsia"/>
          <w:sz w:val="18"/>
          <w:szCs w:val="18"/>
          <w:lang w:eastAsia="zh-CN"/>
        </w:rPr>
        <w:t>气象观测</w:t>
      </w:r>
      <w:r w:rsidR="00EB2CFE">
        <w:rPr>
          <w:rFonts w:eastAsia="SimSun" w:hint="eastAsia"/>
          <w:sz w:val="18"/>
          <w:szCs w:val="18"/>
          <w:lang w:eastAsia="zh-CN"/>
        </w:rPr>
        <w:t>站</w:t>
      </w:r>
      <w:r w:rsidR="0056101C">
        <w:rPr>
          <w:rFonts w:eastAsia="SimSun" w:hint="eastAsia"/>
          <w:sz w:val="18"/>
          <w:szCs w:val="18"/>
          <w:lang w:eastAsia="zh-CN"/>
        </w:rPr>
        <w:t>执行</w:t>
      </w:r>
      <w:r>
        <w:rPr>
          <w:rFonts w:eastAsia="SimSun" w:hint="eastAsia"/>
          <w:sz w:val="18"/>
          <w:szCs w:val="18"/>
          <w:lang w:eastAsia="zh-CN"/>
        </w:rPr>
        <w:t>75</w:t>
      </w:r>
      <w:r w:rsidR="0056101C">
        <w:rPr>
          <w:rFonts w:eastAsia="SimSun" w:hint="eastAsia"/>
          <w:sz w:val="18"/>
          <w:szCs w:val="18"/>
          <w:lang w:eastAsia="zh-CN"/>
        </w:rPr>
        <w:t>年以上长期观测</w:t>
      </w:r>
      <w:r>
        <w:rPr>
          <w:rFonts w:eastAsia="SimSun" w:hint="eastAsia"/>
          <w:sz w:val="18"/>
          <w:szCs w:val="18"/>
          <w:lang w:eastAsia="zh-CN"/>
        </w:rPr>
        <w:t>站</w:t>
      </w:r>
      <w:r w:rsidR="0056101C">
        <w:rPr>
          <w:rFonts w:ascii="SimSun" w:eastAsia="SimSun" w:hAnsi="SimSun" w:cs="SimSun" w:hint="eastAsia"/>
          <w:sz w:val="18"/>
          <w:szCs w:val="18"/>
        </w:rPr>
        <w:t>国家</w:t>
      </w:r>
      <w:r w:rsidR="00233D02">
        <w:rPr>
          <w:rFonts w:ascii="SimSun" w:eastAsia="SimSun" w:hAnsi="SimSun" w:cs="SimSun" w:hint="eastAsia"/>
          <w:sz w:val="18"/>
          <w:szCs w:val="18"/>
        </w:rPr>
        <w:t>认可机制</w:t>
      </w:r>
      <w:r>
        <w:rPr>
          <w:rFonts w:eastAsia="SimSun" w:hint="eastAsia"/>
          <w:sz w:val="18"/>
          <w:szCs w:val="18"/>
          <w:lang w:eastAsia="zh-CN"/>
        </w:rPr>
        <w:t>和标准。</w:t>
      </w:r>
      <w:r w:rsidR="004402DD">
        <w:rPr>
          <w:rFonts w:eastAsia="SimSun" w:hint="eastAsia"/>
          <w:sz w:val="18"/>
          <w:szCs w:val="18"/>
          <w:lang w:eastAsia="zh-CN"/>
        </w:rPr>
        <w:t>该机制和标准将很快</w:t>
      </w:r>
      <w:r w:rsidR="003361A9">
        <w:rPr>
          <w:rFonts w:eastAsia="SimSun" w:hint="eastAsia"/>
          <w:sz w:val="18"/>
          <w:szCs w:val="18"/>
          <w:lang w:eastAsia="zh-CN"/>
        </w:rPr>
        <w:t>扩大</w:t>
      </w:r>
      <w:r w:rsidR="003B33F3">
        <w:rPr>
          <w:rFonts w:eastAsia="SimSun" w:hint="eastAsia"/>
          <w:sz w:val="18"/>
          <w:szCs w:val="18"/>
          <w:lang w:eastAsia="zh-CN"/>
        </w:rPr>
        <w:t>，涵盖</w:t>
      </w:r>
      <w:r w:rsidR="004402DD">
        <w:rPr>
          <w:rFonts w:eastAsia="SimSun" w:hint="eastAsia"/>
          <w:sz w:val="18"/>
          <w:szCs w:val="18"/>
          <w:lang w:eastAsia="zh-CN"/>
        </w:rPr>
        <w:t>水文和海洋观测站</w:t>
      </w:r>
      <w:r w:rsidR="003B33F3">
        <w:rPr>
          <w:rFonts w:eastAsia="SimSun" w:hint="eastAsia"/>
          <w:sz w:val="18"/>
          <w:szCs w:val="18"/>
          <w:lang w:eastAsia="zh-CN"/>
        </w:rPr>
        <w:t>，但</w:t>
      </w:r>
      <w:r w:rsidR="003B33F3">
        <w:rPr>
          <w:rFonts w:eastAsia="SimSun"/>
          <w:sz w:val="18"/>
          <w:szCs w:val="18"/>
          <w:lang w:eastAsia="zh-CN"/>
        </w:rPr>
        <w:t>要具备</w:t>
      </w:r>
      <w:r w:rsidR="003B33F3">
        <w:rPr>
          <w:rFonts w:eastAsia="SimSun" w:hint="eastAsia"/>
          <w:sz w:val="18"/>
          <w:szCs w:val="18"/>
          <w:lang w:eastAsia="zh-CN"/>
        </w:rPr>
        <w:t>1-2</w:t>
      </w:r>
      <w:r w:rsidR="003B33F3">
        <w:rPr>
          <w:rFonts w:eastAsia="SimSun" w:hint="eastAsia"/>
          <w:sz w:val="18"/>
          <w:szCs w:val="18"/>
          <w:lang w:eastAsia="zh-CN"/>
        </w:rPr>
        <w:t>年的</w:t>
      </w:r>
      <w:r w:rsidR="003B33F3">
        <w:rPr>
          <w:rFonts w:eastAsia="SimSun" w:hint="eastAsia"/>
          <w:sz w:val="18"/>
          <w:szCs w:val="18"/>
          <w:lang w:eastAsia="zh-CN"/>
        </w:rPr>
        <w:t>WMO</w:t>
      </w:r>
      <w:r w:rsidR="003B33F3">
        <w:rPr>
          <w:rFonts w:eastAsia="SimSun" w:hint="eastAsia"/>
          <w:sz w:val="18"/>
          <w:szCs w:val="18"/>
          <w:lang w:eastAsia="zh-CN"/>
        </w:rPr>
        <w:t>全球百年水文和海洋观测站</w:t>
      </w:r>
      <w:r w:rsidR="00A931DA">
        <w:rPr>
          <w:rFonts w:eastAsia="SimSun" w:hint="eastAsia"/>
          <w:sz w:val="18"/>
          <w:szCs w:val="18"/>
          <w:lang w:eastAsia="zh-CN"/>
        </w:rPr>
        <w:t>认可</w:t>
      </w:r>
      <w:r w:rsidR="003B33F3">
        <w:rPr>
          <w:rFonts w:eastAsia="SimSun"/>
          <w:sz w:val="18"/>
          <w:szCs w:val="18"/>
          <w:lang w:eastAsia="zh-CN"/>
        </w:rPr>
        <w:t>的</w:t>
      </w:r>
      <w:r w:rsidR="006974EA">
        <w:rPr>
          <w:rFonts w:eastAsia="SimSun" w:hint="eastAsia"/>
          <w:sz w:val="18"/>
          <w:szCs w:val="18"/>
          <w:lang w:eastAsia="zh-CN"/>
        </w:rPr>
        <w:t>业务</w:t>
      </w:r>
      <w:r w:rsidR="003B33F3">
        <w:rPr>
          <w:rFonts w:eastAsia="SimSun" w:hint="eastAsia"/>
          <w:sz w:val="18"/>
          <w:szCs w:val="18"/>
          <w:lang w:eastAsia="zh-CN"/>
        </w:rPr>
        <w:t>经验</w:t>
      </w:r>
      <w:r w:rsidR="004402DD">
        <w:rPr>
          <w:rFonts w:eastAsia="SimSun" w:hint="eastAsia"/>
          <w:sz w:val="18"/>
          <w:szCs w:val="18"/>
          <w:lang w:eastAsia="zh-CN"/>
        </w:rPr>
        <w:t>。</w:t>
      </w:r>
    </w:p>
    <w:p w14:paraId="7BEC1C59" w14:textId="5CAA77F2" w:rsidR="00A0362B" w:rsidRPr="008F725F" w:rsidRDefault="002A5077" w:rsidP="00A0362B">
      <w:pPr>
        <w:pStyle w:val="WMOBodyText"/>
        <w:rPr>
          <w:u w:val="single"/>
        </w:rPr>
      </w:pPr>
      <w:r w:rsidRPr="008F725F">
        <w:rPr>
          <w:u w:val="single"/>
        </w:rPr>
        <w:t>75</w:t>
      </w:r>
      <w:r w:rsidR="00CB7406">
        <w:rPr>
          <w:rFonts w:ascii="SimSun" w:eastAsia="SimSun" w:hAnsi="SimSun" w:cs="SimSun" w:hint="eastAsia"/>
          <w:u w:val="single"/>
          <w:lang w:eastAsia="zh-CN"/>
        </w:rPr>
        <w:t>年以上长期观测站</w:t>
      </w:r>
      <w:r w:rsidR="00CB7406">
        <w:rPr>
          <w:rFonts w:ascii="SimSun" w:eastAsia="SimSun" w:hAnsi="SimSun" w:cs="SimSun"/>
          <w:u w:val="single"/>
        </w:rPr>
        <w:t>国家</w:t>
      </w:r>
      <w:r w:rsidR="00233D02">
        <w:rPr>
          <w:rFonts w:ascii="SimSun" w:eastAsia="SimSun" w:hAnsi="SimSun" w:cs="SimSun"/>
          <w:u w:val="single"/>
        </w:rPr>
        <w:t>认可机制</w:t>
      </w:r>
      <w:r w:rsidR="00CB7406">
        <w:rPr>
          <w:rFonts w:ascii="SimSun" w:eastAsia="SimSun" w:hAnsi="SimSun" w:cs="SimSun" w:hint="eastAsia"/>
          <w:u w:val="single"/>
          <w:lang w:eastAsia="zh-CN"/>
        </w:rPr>
        <w:t>和标准的</w:t>
      </w:r>
      <w:r>
        <w:rPr>
          <w:rFonts w:ascii="SimSun" w:eastAsia="SimSun" w:hAnsi="SimSun" w:cs="SimSun" w:hint="eastAsia"/>
          <w:u w:val="single"/>
          <w:lang w:eastAsia="zh-CN"/>
        </w:rPr>
        <w:t>范围：</w:t>
      </w:r>
    </w:p>
    <w:p w14:paraId="2C087EF0" w14:textId="182E45A0" w:rsidR="00F74FCA" w:rsidRPr="008F725F" w:rsidRDefault="006127F9" w:rsidP="00A4531B">
      <w:pPr>
        <w:pStyle w:val="WMOBodyText"/>
        <w:jc w:val="both"/>
      </w:pPr>
      <w:r>
        <w:t>（国家气象水文部门（NMHS）负责运</w:t>
      </w:r>
      <w:r>
        <w:rPr>
          <w:rFonts w:hint="eastAsia"/>
        </w:rPr>
        <w:t>行</w:t>
      </w:r>
      <w:r>
        <w:t>的或隶属或不属于NMHS的任何其它环境网络或台站</w:t>
      </w:r>
      <w:r>
        <w:rPr>
          <w:rFonts w:ascii="SimSun" w:eastAsia="SimSun" w:hAnsi="SimSun" w:cs="SimSun" w:hint="eastAsia"/>
        </w:rPr>
        <w:t>运营方</w:t>
      </w:r>
      <w:r>
        <w:rPr>
          <w:rFonts w:hint="eastAsia"/>
        </w:rPr>
        <w:t>负责</w:t>
      </w:r>
      <w:r>
        <w:t>运行的）</w:t>
      </w:r>
      <w:r>
        <w:rPr>
          <w:rFonts w:eastAsia="SimSun" w:hint="eastAsia"/>
          <w:lang w:eastAsia="zh-CN"/>
        </w:rPr>
        <w:t>至少有</w:t>
      </w:r>
      <w:r>
        <w:rPr>
          <w:rFonts w:eastAsia="SimSun" w:hint="eastAsia"/>
          <w:lang w:eastAsia="zh-CN"/>
        </w:rPr>
        <w:t>75</w:t>
      </w:r>
      <w:r>
        <w:rPr>
          <w:rFonts w:eastAsia="SimSun" w:hint="eastAsia"/>
          <w:lang w:eastAsia="zh-CN"/>
        </w:rPr>
        <w:t>年历史但不到</w:t>
      </w:r>
      <w:r>
        <w:rPr>
          <w:rFonts w:eastAsia="SimSun" w:hint="eastAsia"/>
          <w:lang w:eastAsia="zh-CN"/>
        </w:rPr>
        <w:t>100</w:t>
      </w:r>
      <w:r>
        <w:rPr>
          <w:rFonts w:eastAsia="SimSun" w:hint="eastAsia"/>
          <w:lang w:eastAsia="zh-CN"/>
        </w:rPr>
        <w:t>年</w:t>
      </w:r>
      <w:r>
        <w:rPr>
          <w:rFonts w:eastAsia="SimSun"/>
          <w:lang w:eastAsia="zh-CN"/>
        </w:rPr>
        <w:t>的</w:t>
      </w:r>
      <w:r w:rsidR="00CB7406">
        <w:t>长期观测站</w:t>
      </w:r>
      <w:r>
        <w:t>自愿国家</w:t>
      </w:r>
      <w:r w:rsidR="00A931DA">
        <w:rPr>
          <w:rFonts w:ascii="SimSun" w:eastAsia="SimSun" w:hAnsi="SimSun" w:cs="SimSun" w:hint="eastAsia"/>
        </w:rPr>
        <w:t>认可</w:t>
      </w:r>
      <w:r w:rsidR="007F7B5A">
        <w:rPr>
          <w:rFonts w:eastAsia="SimSun" w:hint="eastAsia"/>
          <w:lang w:eastAsia="zh-CN"/>
        </w:rPr>
        <w:t>。</w:t>
      </w:r>
      <w:r w:rsidR="00A0362B" w:rsidRPr="008F725F">
        <w:t xml:space="preserve"> </w:t>
      </w:r>
    </w:p>
    <w:p w14:paraId="5CFA99B9" w14:textId="756F7C23" w:rsidR="00A0362B" w:rsidRPr="00651D6B" w:rsidRDefault="006A7178" w:rsidP="00A0362B">
      <w:pPr>
        <w:pStyle w:val="WMOBodyText"/>
        <w:rPr>
          <w:sz w:val="18"/>
          <w:szCs w:val="18"/>
        </w:rPr>
      </w:pPr>
      <w:r>
        <w:rPr>
          <w:sz w:val="18"/>
          <w:szCs w:val="18"/>
        </w:rPr>
        <w:t>注：鼓励已</w:t>
      </w:r>
      <w:r w:rsidR="008B6188">
        <w:rPr>
          <w:sz w:val="18"/>
          <w:szCs w:val="18"/>
        </w:rPr>
        <w:t>实现</w:t>
      </w:r>
      <w:r>
        <w:rPr>
          <w:rFonts w:eastAsia="SimSun" w:hint="eastAsia"/>
          <w:sz w:val="18"/>
          <w:szCs w:val="18"/>
          <w:lang w:eastAsia="zh-CN"/>
        </w:rPr>
        <w:t>100</w:t>
      </w:r>
      <w:r>
        <w:rPr>
          <w:rFonts w:eastAsia="SimSun" w:hint="eastAsia"/>
          <w:sz w:val="18"/>
          <w:szCs w:val="18"/>
          <w:lang w:eastAsia="zh-CN"/>
        </w:rPr>
        <w:t>年</w:t>
      </w:r>
      <w:r w:rsidR="008B6188">
        <w:rPr>
          <w:rFonts w:eastAsia="SimSun"/>
          <w:sz w:val="18"/>
          <w:szCs w:val="18"/>
          <w:lang w:eastAsia="zh-CN"/>
        </w:rPr>
        <w:t>运行</w:t>
      </w:r>
      <w:r w:rsidR="008B6188">
        <w:rPr>
          <w:rFonts w:eastAsia="SimSun" w:hint="eastAsia"/>
          <w:sz w:val="18"/>
          <w:szCs w:val="18"/>
          <w:lang w:eastAsia="zh-CN"/>
        </w:rPr>
        <w:t>的观测</w:t>
      </w:r>
      <w:r>
        <w:rPr>
          <w:rFonts w:eastAsia="SimSun" w:hint="eastAsia"/>
          <w:sz w:val="18"/>
          <w:szCs w:val="18"/>
          <w:lang w:eastAsia="zh-CN"/>
        </w:rPr>
        <w:t>站提</w:t>
      </w:r>
      <w:r w:rsidR="004E0DE5">
        <w:rPr>
          <w:rFonts w:eastAsia="SimSun" w:hint="eastAsia"/>
          <w:sz w:val="18"/>
          <w:szCs w:val="18"/>
          <w:lang w:eastAsia="zh-CN"/>
        </w:rPr>
        <w:t>请</w:t>
      </w:r>
      <w:r w:rsidR="004E0DE5">
        <w:rPr>
          <w:rFonts w:eastAsia="SimSun"/>
          <w:sz w:val="18"/>
          <w:szCs w:val="18"/>
          <w:lang w:eastAsia="zh-CN"/>
        </w:rPr>
        <w:t>进行</w:t>
      </w:r>
      <w:r>
        <w:rPr>
          <w:rFonts w:eastAsia="SimSun" w:hint="eastAsia"/>
          <w:sz w:val="18"/>
          <w:szCs w:val="18"/>
          <w:lang w:eastAsia="zh-CN"/>
        </w:rPr>
        <w:t>WMO</w:t>
      </w:r>
      <w:r w:rsidR="004E0DE5">
        <w:rPr>
          <w:rFonts w:eastAsia="SimSun" w:hint="eastAsia"/>
          <w:sz w:val="18"/>
          <w:szCs w:val="18"/>
          <w:lang w:eastAsia="zh-CN"/>
        </w:rPr>
        <w:t>百年观测站</w:t>
      </w:r>
      <w:r w:rsidR="00A931DA">
        <w:rPr>
          <w:rFonts w:eastAsia="SimSun" w:hint="eastAsia"/>
          <w:sz w:val="18"/>
          <w:szCs w:val="18"/>
          <w:lang w:eastAsia="zh-CN"/>
        </w:rPr>
        <w:t>认可</w:t>
      </w:r>
      <w:r>
        <w:rPr>
          <w:rFonts w:eastAsia="SimSun" w:hint="eastAsia"/>
          <w:sz w:val="18"/>
          <w:szCs w:val="18"/>
          <w:lang w:eastAsia="zh-CN"/>
        </w:rPr>
        <w:t>。</w:t>
      </w:r>
      <w:r w:rsidR="00CD5B3B" w:rsidRPr="00CD5B3B">
        <w:rPr>
          <w:rFonts w:eastAsia="SimSun" w:hint="eastAsia"/>
          <w:sz w:val="18"/>
          <w:szCs w:val="18"/>
          <w:lang w:eastAsia="zh-CN"/>
        </w:rPr>
        <w:t>因此，会员可以报告</w:t>
      </w:r>
      <w:r w:rsidR="00CD5B3B" w:rsidRPr="00CD5B3B">
        <w:rPr>
          <w:rFonts w:eastAsia="SimSun"/>
          <w:sz w:val="18"/>
          <w:szCs w:val="18"/>
          <w:lang w:eastAsia="zh-CN"/>
        </w:rPr>
        <w:t>75</w:t>
      </w:r>
      <w:r w:rsidR="00CD5B3B" w:rsidRPr="00CD5B3B">
        <w:rPr>
          <w:rFonts w:eastAsia="SimSun" w:hint="eastAsia"/>
          <w:sz w:val="18"/>
          <w:szCs w:val="18"/>
          <w:lang w:eastAsia="zh-CN"/>
        </w:rPr>
        <w:t>年以上的观测站，以列入</w:t>
      </w:r>
      <w:hyperlink r:id="rId35" w:history="1">
        <w:r w:rsidR="00CD5B3B" w:rsidRPr="00E45AC3">
          <w:rPr>
            <w:rStyle w:val="Hyperlink"/>
            <w:rFonts w:eastAsia="SimSun" w:hint="eastAsia"/>
            <w:sz w:val="18"/>
            <w:szCs w:val="18"/>
            <w:lang w:eastAsia="zh-CN"/>
          </w:rPr>
          <w:t>百年观测站候选名单</w:t>
        </w:r>
        <w:r w:rsidR="00CD5B3B" w:rsidRPr="00E45AC3">
          <w:rPr>
            <w:rStyle w:val="Hyperlink"/>
            <w:rFonts w:eastAsia="SimSun"/>
            <w:sz w:val="18"/>
            <w:szCs w:val="18"/>
            <w:lang w:eastAsia="zh-CN"/>
          </w:rPr>
          <w:t>|</w:t>
        </w:r>
        <w:r w:rsidR="00CD5B3B" w:rsidRPr="00E45AC3">
          <w:rPr>
            <w:rStyle w:val="Hyperlink"/>
            <w:rFonts w:eastAsia="SimSun" w:hint="eastAsia"/>
            <w:sz w:val="18"/>
            <w:szCs w:val="18"/>
            <w:lang w:eastAsia="zh-CN"/>
          </w:rPr>
          <w:t>世界气象组织</w:t>
        </w:r>
      </w:hyperlink>
      <w:r w:rsidR="00CD5B3B" w:rsidRPr="00CD5B3B">
        <w:rPr>
          <w:rFonts w:eastAsia="SimSun" w:hint="eastAsia"/>
          <w:sz w:val="18"/>
          <w:szCs w:val="18"/>
          <w:lang w:eastAsia="zh-CN"/>
        </w:rPr>
        <w:t>（</w:t>
      </w:r>
      <w:r w:rsidR="00CD5B3B" w:rsidRPr="00CD5B3B">
        <w:rPr>
          <w:rFonts w:eastAsia="SimSun"/>
          <w:sz w:val="18"/>
          <w:szCs w:val="18"/>
          <w:lang w:eastAsia="zh-CN"/>
        </w:rPr>
        <w:t>wmo.int</w:t>
      </w:r>
      <w:r w:rsidR="00CD5B3B" w:rsidRPr="00CD5B3B">
        <w:rPr>
          <w:rFonts w:eastAsia="SimSun" w:hint="eastAsia"/>
          <w:sz w:val="18"/>
          <w:szCs w:val="18"/>
          <w:lang w:eastAsia="zh-CN"/>
        </w:rPr>
        <w:t>）。</w:t>
      </w:r>
    </w:p>
    <w:p w14:paraId="14E83490" w14:textId="0576B6EB" w:rsidR="00A0362B" w:rsidRPr="008F725F" w:rsidRDefault="00B56FE8" w:rsidP="00A0362B">
      <w:pPr>
        <w:pStyle w:val="WMOBodyText"/>
        <w:rPr>
          <w:u w:val="single"/>
        </w:rPr>
      </w:pPr>
      <w:r>
        <w:rPr>
          <w:rFonts w:eastAsia="SimSun" w:hint="eastAsia"/>
          <w:u w:val="single"/>
          <w:lang w:eastAsia="zh-CN"/>
        </w:rPr>
        <w:t>75</w:t>
      </w:r>
      <w:r w:rsidR="004E0DE5">
        <w:rPr>
          <w:rFonts w:eastAsia="SimSun" w:hint="eastAsia"/>
          <w:u w:val="single"/>
          <w:lang w:eastAsia="zh-CN"/>
        </w:rPr>
        <w:t>年以上长期观测站</w:t>
      </w:r>
      <w:r w:rsidR="004E0DE5">
        <w:rPr>
          <w:u w:val="single"/>
        </w:rPr>
        <w:t>国家</w:t>
      </w:r>
      <w:r w:rsidR="00A931DA">
        <w:rPr>
          <w:rFonts w:ascii="SimSun" w:eastAsia="SimSun" w:hAnsi="SimSun" w:cs="SimSun" w:hint="eastAsia"/>
          <w:u w:val="single"/>
        </w:rPr>
        <w:t>认可</w:t>
      </w:r>
      <w:r>
        <w:rPr>
          <w:rFonts w:eastAsia="SimSun" w:hint="eastAsia"/>
          <w:u w:val="single"/>
          <w:lang w:eastAsia="zh-CN"/>
        </w:rPr>
        <w:t>标准：</w:t>
      </w:r>
    </w:p>
    <w:p w14:paraId="2B35306F" w14:textId="1C29D836" w:rsidR="00A0362B" w:rsidRPr="008F725F" w:rsidRDefault="00A0362B" w:rsidP="00E867FB">
      <w:pPr>
        <w:pStyle w:val="WMOBodyText"/>
        <w:ind w:left="567" w:hanging="567"/>
      </w:pPr>
      <w:r w:rsidRPr="008F725F">
        <w:t xml:space="preserve">(1) </w:t>
      </w:r>
      <w:r w:rsidRPr="008F725F">
        <w:tab/>
      </w:r>
      <w:r w:rsidR="0044710C">
        <w:t>观测站至少</w:t>
      </w:r>
      <w:r w:rsidR="0044710C">
        <w:rPr>
          <w:rFonts w:hint="eastAsia"/>
        </w:rPr>
        <w:t>建于</w:t>
      </w:r>
      <w:r w:rsidR="00CC68E4">
        <w:rPr>
          <w:rFonts w:eastAsia="SimSun" w:hint="eastAsia"/>
          <w:lang w:eastAsia="zh-CN"/>
        </w:rPr>
        <w:t>75</w:t>
      </w:r>
      <w:r w:rsidR="0044710C">
        <w:rPr>
          <w:rFonts w:eastAsia="SimSun" w:hint="eastAsia"/>
          <w:lang w:eastAsia="zh-CN"/>
        </w:rPr>
        <w:t>年前</w:t>
      </w:r>
      <w:r w:rsidR="00CC68E4">
        <w:rPr>
          <w:rFonts w:eastAsia="SimSun" w:hint="eastAsia"/>
          <w:lang w:eastAsia="zh-CN"/>
        </w:rPr>
        <w:t>，此后至少观测一个气象要素，并在提名之日</w:t>
      </w:r>
      <w:r w:rsidR="0044710C">
        <w:rPr>
          <w:rFonts w:eastAsia="SimSun"/>
          <w:lang w:eastAsia="zh-CN"/>
        </w:rPr>
        <w:t>仍</w:t>
      </w:r>
      <w:r w:rsidR="0044710C">
        <w:rPr>
          <w:rFonts w:eastAsia="SimSun" w:hint="eastAsia"/>
          <w:lang w:eastAsia="zh-CN"/>
        </w:rPr>
        <w:t>作为观测站</w:t>
      </w:r>
      <w:r w:rsidR="00CC68E4">
        <w:rPr>
          <w:rFonts w:eastAsia="SimSun" w:hint="eastAsia"/>
          <w:lang w:eastAsia="zh-CN"/>
        </w:rPr>
        <w:t>运行。</w:t>
      </w:r>
    </w:p>
    <w:p w14:paraId="328FEE0A" w14:textId="2EFDE569" w:rsidR="00A0362B" w:rsidRPr="008F725F" w:rsidRDefault="00A0362B" w:rsidP="00E867FB">
      <w:pPr>
        <w:pStyle w:val="WMOBodyText"/>
        <w:ind w:left="567" w:hanging="567"/>
      </w:pPr>
      <w:r w:rsidRPr="008F725F">
        <w:t xml:space="preserve">(2) </w:t>
      </w:r>
      <w:r w:rsidRPr="008F725F">
        <w:tab/>
      </w:r>
      <w:r w:rsidR="0033793F">
        <w:t>观测</w:t>
      </w:r>
      <w:r w:rsidR="004C46C4">
        <w:t>站的</w:t>
      </w:r>
      <w:r w:rsidR="0033793F">
        <w:t>停滞</w:t>
      </w:r>
      <w:r w:rsidR="004C46C4">
        <w:t>期不得超过</w:t>
      </w:r>
      <w:r w:rsidR="004C46C4">
        <w:rPr>
          <w:rFonts w:eastAsia="SimSun" w:hint="eastAsia"/>
          <w:lang w:eastAsia="zh-CN"/>
        </w:rPr>
        <w:t>10%</w:t>
      </w:r>
      <w:r w:rsidR="004C46C4">
        <w:rPr>
          <w:rFonts w:eastAsia="SimSun" w:hint="eastAsia"/>
          <w:lang w:eastAsia="zh-CN"/>
        </w:rPr>
        <w:t>。</w:t>
      </w:r>
    </w:p>
    <w:p w14:paraId="56ABB5B2" w14:textId="10C87280" w:rsidR="00A0362B" w:rsidRPr="008F725F" w:rsidRDefault="00A0362B" w:rsidP="00A4531B">
      <w:pPr>
        <w:pStyle w:val="WMOBodyText"/>
        <w:ind w:left="567" w:hanging="567"/>
        <w:jc w:val="both"/>
      </w:pPr>
      <w:r w:rsidRPr="008F725F">
        <w:t xml:space="preserve">(3) </w:t>
      </w:r>
      <w:r w:rsidRPr="008F725F">
        <w:tab/>
      </w:r>
      <w:r w:rsidR="00C15368">
        <w:rPr>
          <w:rFonts w:ascii="SimSun" w:eastAsia="SimSun" w:hAnsi="SimSun" w:cs="SimSun" w:hint="eastAsia"/>
        </w:rPr>
        <w:t>台站整个</w:t>
      </w:r>
      <w:r w:rsidR="0033793F">
        <w:rPr>
          <w:rFonts w:ascii="SimSun" w:eastAsia="SimSun" w:hAnsi="SimSun" w:cs="SimSun" w:hint="eastAsia"/>
        </w:rPr>
        <w:t>运行</w:t>
      </w:r>
      <w:r w:rsidR="00C15368">
        <w:rPr>
          <w:rFonts w:ascii="SimSun" w:eastAsia="SimSun" w:hAnsi="SimSun" w:cs="SimSun" w:hint="eastAsia"/>
        </w:rPr>
        <w:t>期间的</w:t>
      </w:r>
      <w:r w:rsidR="0033793F">
        <w:rPr>
          <w:rFonts w:ascii="SimSun" w:eastAsia="SimSun" w:hAnsi="SimSun" w:cs="SimSun"/>
        </w:rPr>
        <w:t>必备</w:t>
      </w:r>
      <w:r w:rsidR="0033793F">
        <w:rPr>
          <w:rFonts w:ascii="SimSun" w:eastAsia="SimSun" w:hAnsi="SimSun" w:cs="SimSun" w:hint="eastAsia"/>
        </w:rPr>
        <w:t>历史台站元数据应包括</w:t>
      </w:r>
      <w:r w:rsidR="00C15368">
        <w:rPr>
          <w:rFonts w:ascii="SimSun" w:eastAsia="SimSun" w:hAnsi="SimSun" w:cs="SimSun" w:hint="eastAsia"/>
        </w:rPr>
        <w:t>实际或</w:t>
      </w:r>
      <w:r w:rsidR="0033793F">
        <w:rPr>
          <w:rFonts w:ascii="SimSun" w:eastAsia="SimSun" w:hAnsi="SimSun" w:cs="SimSun"/>
        </w:rPr>
        <w:t>推</w:t>
      </w:r>
      <w:r w:rsidR="0033793F">
        <w:rPr>
          <w:rFonts w:ascii="SimSun" w:eastAsia="SimSun" w:hAnsi="SimSun" w:cs="SimSun" w:hint="eastAsia"/>
        </w:rPr>
        <w:t>导</w:t>
      </w:r>
      <w:r w:rsidR="00C15368" w:rsidRPr="00833B68">
        <w:rPr>
          <w:rFonts w:ascii="SimSun" w:eastAsia="SimSun" w:hAnsi="SimSun" w:cs="SimSun" w:hint="eastAsia"/>
        </w:rPr>
        <w:t>的地理坐标，包括</w:t>
      </w:r>
      <w:r w:rsidR="00C15368">
        <w:rPr>
          <w:rFonts w:ascii="SimSun" w:eastAsia="SimSun" w:hAnsi="SimSun" w:cs="SimSun" w:hint="eastAsia"/>
        </w:rPr>
        <w:t>海拔</w:t>
      </w:r>
      <w:r w:rsidR="00C15368" w:rsidRPr="00833B68">
        <w:rPr>
          <w:rFonts w:ascii="SimSun" w:eastAsia="SimSun" w:hAnsi="SimSun" w:cs="SimSun" w:hint="eastAsia"/>
        </w:rPr>
        <w:t>、台站名称和</w:t>
      </w:r>
      <w:r w:rsidR="00C15368" w:rsidRPr="00833B68">
        <w:t>/</w:t>
      </w:r>
      <w:r w:rsidR="0033793F">
        <w:rPr>
          <w:rFonts w:ascii="SimSun" w:eastAsia="SimSun" w:hAnsi="SimSun" w:cs="SimSun" w:hint="eastAsia"/>
        </w:rPr>
        <w:t>或台站标识符的已知变更</w:t>
      </w:r>
      <w:r w:rsidR="00C15368" w:rsidRPr="00833B68">
        <w:rPr>
          <w:rFonts w:ascii="SimSun" w:eastAsia="SimSun" w:hAnsi="SimSun" w:cs="SimSun" w:hint="eastAsia"/>
        </w:rPr>
        <w:t>、确定的</w:t>
      </w:r>
      <w:r w:rsidR="0033793F">
        <w:rPr>
          <w:rFonts w:ascii="SimSun" w:eastAsia="SimSun" w:hAnsi="SimSun" w:cs="SimSun" w:hint="eastAsia"/>
        </w:rPr>
        <w:t>气象要素及其单位</w:t>
      </w:r>
      <w:r w:rsidR="00C15368">
        <w:rPr>
          <w:rFonts w:ascii="SimSun" w:eastAsia="SimSun" w:hAnsi="SimSun" w:cs="SimSun" w:hint="eastAsia"/>
        </w:rPr>
        <w:t>以及</w:t>
      </w:r>
      <w:r w:rsidR="00C15368" w:rsidRPr="00833B68">
        <w:rPr>
          <w:rFonts w:ascii="SimSun" w:eastAsia="SimSun" w:hAnsi="SimSun" w:cs="SimSun" w:hint="eastAsia"/>
        </w:rPr>
        <w:t>观测时间表。</w:t>
      </w:r>
    </w:p>
    <w:p w14:paraId="65D91E22" w14:textId="6E39A93C" w:rsidR="0027188F" w:rsidRDefault="00A0362B" w:rsidP="00E867FB">
      <w:pPr>
        <w:pStyle w:val="WMOBodyText"/>
        <w:ind w:left="567" w:hanging="567"/>
        <w:rPr>
          <w:rFonts w:eastAsia="PMingLiU"/>
          <w:sz w:val="18"/>
          <w:szCs w:val="18"/>
        </w:rPr>
      </w:pPr>
      <w:r w:rsidRPr="008F725F">
        <w:t xml:space="preserve">(4) </w:t>
      </w:r>
      <w:r w:rsidRPr="008F725F">
        <w:tab/>
      </w:r>
      <w:r w:rsidR="00C157B0" w:rsidRPr="00E6267B">
        <w:rPr>
          <w:rFonts w:hint="eastAsia"/>
        </w:rPr>
        <w:t>任何已知的观测</w:t>
      </w:r>
      <w:r w:rsidR="00C157B0">
        <w:rPr>
          <w:rFonts w:hint="eastAsia"/>
        </w:rPr>
        <w:t>台</w:t>
      </w:r>
      <w:r w:rsidR="00C157B0" w:rsidRPr="00E6267B">
        <w:rPr>
          <w:rFonts w:hint="eastAsia"/>
        </w:rPr>
        <w:t>站</w:t>
      </w:r>
      <w:r w:rsidR="00D8011A">
        <w:rPr>
          <w:rFonts w:hint="eastAsia"/>
        </w:rPr>
        <w:t>搬</w:t>
      </w:r>
      <w:r w:rsidR="00C157B0" w:rsidRPr="00E6267B">
        <w:rPr>
          <w:rFonts w:hint="eastAsia"/>
        </w:rPr>
        <w:t>迁或测量技术的改变</w:t>
      </w:r>
      <w:r w:rsidR="00C157B0">
        <w:rPr>
          <w:rFonts w:hint="eastAsia"/>
        </w:rPr>
        <w:t>均</w:t>
      </w:r>
      <w:r w:rsidR="00D8011A">
        <w:t>未</w:t>
      </w:r>
      <w:r w:rsidR="00D8011A" w:rsidRPr="00E6267B">
        <w:rPr>
          <w:rFonts w:hint="eastAsia"/>
        </w:rPr>
        <w:t>显著影响</w:t>
      </w:r>
      <w:r w:rsidR="00C157B0" w:rsidRPr="00E6267B">
        <w:rPr>
          <w:rFonts w:hint="eastAsia"/>
        </w:rPr>
        <w:t>水文时间序列数据。</w:t>
      </w:r>
    </w:p>
    <w:p w14:paraId="1466531F" w14:textId="6821702B" w:rsidR="00A0362B" w:rsidRPr="008F725F" w:rsidRDefault="00C157B0" w:rsidP="00E867FB">
      <w:pPr>
        <w:pStyle w:val="WMOBodyText"/>
        <w:ind w:left="567" w:hanging="567"/>
      </w:pPr>
      <w:r>
        <w:rPr>
          <w:sz w:val="18"/>
          <w:szCs w:val="18"/>
        </w:rPr>
        <w:t>注：</w:t>
      </w:r>
      <w:r w:rsidR="00D8011A">
        <w:rPr>
          <w:rFonts w:ascii="SimSun" w:eastAsia="SimSun" w:hAnsi="SimSun" w:cs="SimSun" w:hint="eastAsia"/>
          <w:sz w:val="18"/>
          <w:szCs w:val="18"/>
        </w:rPr>
        <w:t>记录的观测站</w:t>
      </w:r>
      <w:r>
        <w:rPr>
          <w:rFonts w:ascii="SimSun" w:eastAsia="SimSun" w:hAnsi="SimSun" w:cs="SimSun" w:hint="eastAsia"/>
          <w:sz w:val="18"/>
          <w:szCs w:val="18"/>
        </w:rPr>
        <w:t>数据</w:t>
      </w:r>
      <w:r w:rsidR="00D8011A">
        <w:rPr>
          <w:rFonts w:ascii="SimSun" w:eastAsia="SimSun" w:hAnsi="SimSun" w:cs="SimSun"/>
          <w:sz w:val="18"/>
          <w:szCs w:val="18"/>
        </w:rPr>
        <w:t>同质化</w:t>
      </w:r>
      <w:r w:rsidR="00D8011A">
        <w:rPr>
          <w:rFonts w:ascii="SimSun" w:eastAsia="SimSun" w:hAnsi="SimSun" w:cs="SimSun" w:hint="eastAsia"/>
          <w:sz w:val="18"/>
          <w:szCs w:val="18"/>
        </w:rPr>
        <w:t>被认</w:t>
      </w:r>
      <w:r>
        <w:rPr>
          <w:rFonts w:ascii="SimSun" w:eastAsia="SimSun" w:hAnsi="SimSun" w:cs="SimSun" w:hint="eastAsia"/>
          <w:sz w:val="18"/>
          <w:szCs w:val="18"/>
        </w:rPr>
        <w:t>为</w:t>
      </w:r>
      <w:r w:rsidR="00D8011A">
        <w:rPr>
          <w:rFonts w:ascii="SimSun" w:eastAsia="SimSun" w:hAnsi="SimSun" w:cs="SimSun"/>
          <w:sz w:val="18"/>
          <w:szCs w:val="18"/>
        </w:rPr>
        <w:t>符合</w:t>
      </w:r>
      <w:r>
        <w:rPr>
          <w:rFonts w:ascii="SimSun" w:eastAsia="SimSun" w:hAnsi="SimSun" w:cs="SimSun" w:hint="eastAsia"/>
          <w:sz w:val="18"/>
          <w:szCs w:val="18"/>
        </w:rPr>
        <w:t>标准</w:t>
      </w:r>
      <w:r>
        <w:rPr>
          <w:rFonts w:eastAsia="SimSun" w:hint="eastAsia"/>
          <w:sz w:val="18"/>
          <w:szCs w:val="18"/>
          <w:lang w:eastAsia="zh-CN"/>
        </w:rPr>
        <w:t>4</w:t>
      </w:r>
      <w:r>
        <w:rPr>
          <w:rFonts w:eastAsia="SimSun" w:hint="eastAsia"/>
          <w:sz w:val="18"/>
          <w:szCs w:val="18"/>
          <w:lang w:eastAsia="zh-CN"/>
        </w:rPr>
        <w:t>。</w:t>
      </w:r>
    </w:p>
    <w:p w14:paraId="348F7D7E" w14:textId="03B6D2CB" w:rsidR="00A0362B" w:rsidRPr="008F725F" w:rsidRDefault="00A0362B" w:rsidP="00A4531B">
      <w:pPr>
        <w:pStyle w:val="WMOBodyText"/>
        <w:ind w:left="567" w:hanging="567"/>
        <w:jc w:val="both"/>
      </w:pPr>
      <w:r w:rsidRPr="008F725F">
        <w:t xml:space="preserve">(5) </w:t>
      </w:r>
      <w:r w:rsidRPr="008F725F">
        <w:tab/>
      </w:r>
      <w:r w:rsidR="004B102A">
        <w:rPr>
          <w:rFonts w:ascii="SimSun" w:eastAsia="SimSun" w:hAnsi="SimSun" w:cs="SimSun" w:hint="eastAsia"/>
        </w:rPr>
        <w:t>所有历史观测数据和元数据</w:t>
      </w:r>
      <w:r w:rsidR="00BE30BD">
        <w:rPr>
          <w:rFonts w:ascii="SimSun" w:eastAsia="SimSun" w:hAnsi="SimSun" w:cs="SimSun"/>
        </w:rPr>
        <w:t>已</w:t>
      </w:r>
      <w:r w:rsidR="00BE30BD">
        <w:rPr>
          <w:rFonts w:ascii="SimSun" w:eastAsia="SimSun" w:hAnsi="SimSun" w:cs="SimSun" w:hint="eastAsia"/>
        </w:rPr>
        <w:t>做</w:t>
      </w:r>
      <w:r w:rsidR="004B102A">
        <w:rPr>
          <w:rFonts w:ascii="SimSun" w:eastAsia="SimSun" w:hAnsi="SimSun" w:cs="SimSun" w:hint="eastAsia"/>
        </w:rPr>
        <w:t>数字化存档或将</w:t>
      </w:r>
      <w:r w:rsidR="00BE30BD">
        <w:rPr>
          <w:rFonts w:ascii="SimSun" w:eastAsia="SimSun" w:hAnsi="SimSun" w:cs="SimSun"/>
        </w:rPr>
        <w:t>被</w:t>
      </w:r>
      <w:r w:rsidR="004B102A">
        <w:rPr>
          <w:rFonts w:ascii="SimSun" w:eastAsia="SimSun" w:hAnsi="SimSun" w:cs="SimSun" w:hint="eastAsia"/>
        </w:rPr>
        <w:t>拯救。如可行，台站</w:t>
      </w:r>
      <w:r w:rsidR="00BE30BD">
        <w:rPr>
          <w:rFonts w:ascii="SimSun" w:eastAsia="SimSun" w:hAnsi="SimSun" w:cs="SimSun" w:hint="eastAsia"/>
        </w:rPr>
        <w:t>运行</w:t>
      </w:r>
      <w:r w:rsidR="00C02F37">
        <w:rPr>
          <w:rFonts w:ascii="SimSun" w:eastAsia="SimSun" w:hAnsi="SimSun" w:cs="SimSun" w:hint="eastAsia"/>
        </w:rPr>
        <w:t>方</w:t>
      </w:r>
      <w:r w:rsidR="00BE30BD">
        <w:rPr>
          <w:rFonts w:ascii="SimSun" w:eastAsia="SimSun" w:hAnsi="SimSun" w:cs="SimSun"/>
        </w:rPr>
        <w:t>应分</w:t>
      </w:r>
      <w:r w:rsidR="004B102A">
        <w:rPr>
          <w:rFonts w:ascii="SimSun" w:eastAsia="SimSun" w:hAnsi="SimSun" w:cs="SimSun" w:hint="eastAsia"/>
        </w:rPr>
        <w:t>享其数据拯救计划。</w:t>
      </w:r>
    </w:p>
    <w:p w14:paraId="7FCE0B35" w14:textId="4615B6F2" w:rsidR="00A0362B" w:rsidRPr="008F725F" w:rsidRDefault="00A0362B" w:rsidP="00E867FB">
      <w:pPr>
        <w:pStyle w:val="WMOBodyText"/>
        <w:ind w:left="567" w:hanging="567"/>
      </w:pPr>
      <w:r w:rsidRPr="008F725F">
        <w:t xml:space="preserve">(6) </w:t>
      </w:r>
      <w:r w:rsidRPr="008F725F">
        <w:tab/>
      </w:r>
      <w:r w:rsidR="006E4E4F">
        <w:t>观测站</w:t>
      </w:r>
      <w:r w:rsidR="006E4E4F">
        <w:rPr>
          <w:rFonts w:hint="eastAsia"/>
        </w:rPr>
        <w:t>应</w:t>
      </w:r>
      <w:r w:rsidR="003C02F9">
        <w:t>根据</w:t>
      </w:r>
      <w:r w:rsidR="007C01F4">
        <w:rPr>
          <w:rFonts w:ascii="Microsoft YaHei" w:eastAsia="Microsoft YaHei" w:hAnsi="Microsoft YaHei" w:cs="Microsoft YaHei" w:hint="eastAsia"/>
        </w:rPr>
        <w:t>《</w:t>
      </w:r>
      <w:hyperlink r:id="rId36" w:anchor=".YyIDpuxBx-U" w:history="1">
        <w:r w:rsidR="003C02F9" w:rsidRPr="001033E5">
          <w:rPr>
            <w:rStyle w:val="Hyperlink"/>
          </w:rPr>
          <w:t>WMO</w:t>
        </w:r>
        <w:r w:rsidR="003C02F9" w:rsidRPr="001033E5">
          <w:rPr>
            <w:rStyle w:val="Hyperlink"/>
            <w:rFonts w:ascii="SimSun" w:eastAsia="SimSun" w:hAnsi="SimSun" w:cs="SimSun" w:hint="eastAsia"/>
          </w:rPr>
          <w:t>全球综合观测系统手册</w:t>
        </w:r>
      </w:hyperlink>
      <w:r w:rsidR="007C01F4">
        <w:rPr>
          <w:rStyle w:val="Hyperlink"/>
          <w:rFonts w:ascii="SimSun" w:eastAsia="SimSun" w:hAnsi="SimSun" w:cs="SimSun" w:hint="eastAsia"/>
          <w:i/>
          <w:iCs/>
        </w:rPr>
        <w:t>》</w:t>
      </w:r>
      <w:r w:rsidR="003C02F9">
        <w:t>（</w:t>
      </w:r>
      <w:r w:rsidR="003C02F9" w:rsidRPr="008F725F">
        <w:t>WMO-No. 1160</w:t>
      </w:r>
      <w:r w:rsidR="003C02F9">
        <w:t>）、</w:t>
      </w:r>
      <w:r w:rsidR="00DA6F3B">
        <w:rPr>
          <w:rFonts w:ascii="Microsoft YaHei" w:eastAsia="Microsoft YaHei" w:hAnsi="Microsoft YaHei" w:cs="Microsoft YaHei" w:hint="eastAsia"/>
        </w:rPr>
        <w:t>《</w:t>
      </w:r>
      <w:hyperlink r:id="rId37" w:anchor=".YyIDw-xBx-U" w:history="1">
        <w:r w:rsidR="00B47B4D" w:rsidRPr="001033E5">
          <w:rPr>
            <w:rStyle w:val="Hyperlink"/>
            <w:rFonts w:ascii="SimSun" w:eastAsia="SimSun" w:hAnsi="SimSun" w:cs="SimSun"/>
          </w:rPr>
          <w:t>仪</w:t>
        </w:r>
        <w:r w:rsidR="003C02F9" w:rsidRPr="001033E5">
          <w:rPr>
            <w:rStyle w:val="Hyperlink"/>
            <w:rFonts w:ascii="SimSun" w:eastAsia="SimSun" w:hAnsi="SimSun" w:cs="SimSun" w:hint="eastAsia"/>
          </w:rPr>
          <w:t>器</w:t>
        </w:r>
        <w:r w:rsidR="004E0CE5" w:rsidRPr="001033E5">
          <w:rPr>
            <w:rStyle w:val="Hyperlink"/>
            <w:rFonts w:ascii="SimSun" w:eastAsia="SimSun" w:hAnsi="SimSun" w:cs="SimSun" w:hint="eastAsia"/>
          </w:rPr>
          <w:t>和</w:t>
        </w:r>
        <w:r w:rsidR="003C02F9" w:rsidRPr="001033E5">
          <w:rPr>
            <w:rStyle w:val="Hyperlink"/>
            <w:rFonts w:ascii="SimSun" w:eastAsia="SimSun" w:hAnsi="SimSun" w:cs="SimSun" w:hint="eastAsia"/>
          </w:rPr>
          <w:t>观测方法指南</w:t>
        </w:r>
      </w:hyperlink>
      <w:r w:rsidR="00DA6F3B">
        <w:rPr>
          <w:rStyle w:val="Hyperlink"/>
          <w:rFonts w:ascii="SimSun" w:eastAsia="SimSun" w:hAnsi="SimSun" w:cs="SimSun" w:hint="eastAsia"/>
          <w:i/>
          <w:iCs/>
          <w:color w:val="000000" w:themeColor="text1"/>
        </w:rPr>
        <w:t>》</w:t>
      </w:r>
      <w:r w:rsidR="003C02F9">
        <w:t>（</w:t>
      </w:r>
      <w:r w:rsidR="003C02F9" w:rsidRPr="008F725F">
        <w:t>WMO-No.</w:t>
      </w:r>
      <w:r w:rsidR="003C02F9">
        <w:t xml:space="preserve"> </w:t>
      </w:r>
      <w:r w:rsidR="003C02F9" w:rsidRPr="008F725F">
        <w:t>8</w:t>
      </w:r>
      <w:r w:rsidR="006E4E4F">
        <w:t>），</w:t>
      </w:r>
      <w:r w:rsidR="006E4E4F">
        <w:rPr>
          <w:rFonts w:hint="eastAsia"/>
        </w:rPr>
        <w:t>按照</w:t>
      </w:r>
      <w:r w:rsidR="003C02F9">
        <w:t>WMO</w:t>
      </w:r>
      <w:r w:rsidR="006E4E4F">
        <w:t>观测标准运</w:t>
      </w:r>
      <w:r w:rsidR="006E4E4F">
        <w:rPr>
          <w:rFonts w:hint="eastAsia"/>
        </w:rPr>
        <w:t>行</w:t>
      </w:r>
      <w:r w:rsidR="003C02F9">
        <w:t>。</w:t>
      </w:r>
    </w:p>
    <w:p w14:paraId="1E90F88D" w14:textId="591E1332" w:rsidR="00A0362B" w:rsidRPr="008F725F" w:rsidRDefault="00A0362B" w:rsidP="00A4531B">
      <w:pPr>
        <w:pStyle w:val="WMOBodyText"/>
        <w:ind w:left="567" w:hanging="567"/>
        <w:jc w:val="both"/>
        <w:rPr>
          <w:b/>
          <w:bCs/>
        </w:rPr>
      </w:pPr>
      <w:r w:rsidRPr="008F725F">
        <w:t xml:space="preserve">(7) </w:t>
      </w:r>
      <w:r w:rsidRPr="008F725F">
        <w:tab/>
      </w:r>
      <w:r w:rsidR="004C6B94" w:rsidRPr="00934555">
        <w:rPr>
          <w:rFonts w:ascii="SimSun" w:eastAsia="SimSun" w:hAnsi="SimSun" w:cs="SimSun" w:hint="eastAsia"/>
        </w:rPr>
        <w:t>观测站的当前环境</w:t>
      </w:r>
      <w:r w:rsidR="004C6B94">
        <w:rPr>
          <w:rFonts w:ascii="SimSun" w:eastAsia="SimSun" w:hAnsi="SimSun" w:cs="SimSun" w:hint="eastAsia"/>
        </w:rPr>
        <w:t>已</w:t>
      </w:r>
      <w:r w:rsidR="00BA0305">
        <w:rPr>
          <w:rFonts w:ascii="SimSun" w:eastAsia="SimSun" w:hAnsi="SimSun" w:cs="SimSun"/>
        </w:rPr>
        <w:t>根据《</w:t>
      </w:r>
      <w:hyperlink r:id="rId38" w:anchor=".YwiUi3ZBw2w" w:history="1">
        <w:r w:rsidR="00516706" w:rsidRPr="001033E5">
          <w:rPr>
            <w:rStyle w:val="Hyperlink"/>
            <w:rFonts w:ascii="SimSun" w:eastAsia="SimSun" w:hAnsi="SimSun" w:cs="SimSun"/>
          </w:rPr>
          <w:t>仪器和观测方法指南</w:t>
        </w:r>
      </w:hyperlink>
      <w:r w:rsidR="00BA0305" w:rsidRPr="00BA0305">
        <w:rPr>
          <w:rFonts w:ascii="SimSun" w:eastAsia="SimSun" w:hAnsi="SimSun" w:cs="SimSun"/>
        </w:rPr>
        <w:t>》</w:t>
      </w:r>
      <w:r w:rsidR="004C6B94">
        <w:rPr>
          <w:rFonts w:ascii="SimSun" w:eastAsia="SimSun" w:hAnsi="SimSun" w:cs="SimSun" w:hint="eastAsia"/>
        </w:rPr>
        <w:t>（</w:t>
      </w:r>
      <w:r w:rsidR="004C6B94" w:rsidRPr="008F725F">
        <w:t>WMO-No. 8</w:t>
      </w:r>
      <w:r w:rsidR="004C6B94">
        <w:rPr>
          <w:rFonts w:ascii="SimSun" w:eastAsia="SimSun" w:hAnsi="SimSun" w:cs="SimSun" w:hint="eastAsia"/>
        </w:rPr>
        <w:t>）</w:t>
      </w:r>
      <w:r w:rsidR="00BA0305">
        <w:rPr>
          <w:rFonts w:ascii="SimSun" w:eastAsia="SimSun" w:hAnsi="SimSun" w:cs="SimSun"/>
        </w:rPr>
        <w:t>规定</w:t>
      </w:r>
      <w:r w:rsidR="004C6B94" w:rsidRPr="00934555">
        <w:rPr>
          <w:rFonts w:ascii="SimSun" w:eastAsia="SimSun" w:hAnsi="SimSun" w:cs="SimSun" w:hint="eastAsia"/>
        </w:rPr>
        <w:t>的选址分类进行</w:t>
      </w:r>
      <w:r w:rsidR="00BA0305">
        <w:rPr>
          <w:rFonts w:ascii="SimSun" w:eastAsia="SimSun" w:hAnsi="SimSun" w:cs="SimSun"/>
        </w:rPr>
        <w:t>了</w:t>
      </w:r>
      <w:r w:rsidR="004C6B94" w:rsidRPr="00934555">
        <w:rPr>
          <w:rFonts w:ascii="SimSun" w:eastAsia="SimSun" w:hAnsi="SimSun" w:cs="SimSun" w:hint="eastAsia"/>
        </w:rPr>
        <w:t>分类</w:t>
      </w:r>
      <w:r w:rsidR="00BA0305">
        <w:rPr>
          <w:rFonts w:ascii="SimSun" w:eastAsia="SimSun" w:hAnsi="SimSun" w:cs="SimSun"/>
        </w:rPr>
        <w:t>或将进行分类</w:t>
      </w:r>
      <w:r w:rsidR="004C6B94" w:rsidRPr="00934555">
        <w:rPr>
          <w:rFonts w:ascii="SimSun" w:eastAsia="SimSun" w:hAnsi="SimSun" w:cs="SimSun" w:hint="eastAsia"/>
        </w:rPr>
        <w:t>。</w:t>
      </w:r>
      <w:r w:rsidR="004C6B94">
        <w:rPr>
          <w:rFonts w:ascii="SimSun" w:eastAsia="SimSun" w:hAnsi="SimSun" w:cs="SimSun" w:hint="eastAsia"/>
        </w:rPr>
        <w:t>如可行，台站</w:t>
      </w:r>
      <w:r w:rsidR="009B558D">
        <w:rPr>
          <w:rFonts w:ascii="SimSun" w:eastAsia="SimSun" w:hAnsi="SimSun" w:cs="SimSun" w:hint="eastAsia"/>
        </w:rPr>
        <w:t>运行</w:t>
      </w:r>
      <w:r w:rsidR="00C02F37">
        <w:rPr>
          <w:rFonts w:ascii="SimSun" w:eastAsia="SimSun" w:hAnsi="SimSun" w:cs="SimSun" w:hint="eastAsia"/>
        </w:rPr>
        <w:t>方</w:t>
      </w:r>
      <w:r w:rsidR="009B558D">
        <w:rPr>
          <w:rFonts w:ascii="SimSun" w:eastAsia="SimSun" w:hAnsi="SimSun" w:cs="SimSun" w:hint="eastAsia"/>
        </w:rPr>
        <w:t>应</w:t>
      </w:r>
      <w:r w:rsidR="004C6B94" w:rsidRPr="00934555">
        <w:rPr>
          <w:rFonts w:ascii="SimSun" w:eastAsia="SimSun" w:hAnsi="SimSun" w:cs="SimSun" w:hint="eastAsia"/>
        </w:rPr>
        <w:t>共享</w:t>
      </w:r>
      <w:r w:rsidR="004C6B94">
        <w:rPr>
          <w:rFonts w:ascii="SimSun" w:eastAsia="SimSun" w:hAnsi="SimSun" w:cs="SimSun" w:hint="eastAsia"/>
        </w:rPr>
        <w:t>相应</w:t>
      </w:r>
      <w:r w:rsidR="004C6B94" w:rsidRPr="00934555">
        <w:rPr>
          <w:rFonts w:ascii="SimSun" w:eastAsia="SimSun" w:hAnsi="SimSun" w:cs="SimSun" w:hint="eastAsia"/>
        </w:rPr>
        <w:t>的</w:t>
      </w:r>
      <w:r w:rsidR="004C6B94" w:rsidRPr="008F725F">
        <w:t>WMO</w:t>
      </w:r>
      <w:r w:rsidR="009B558D">
        <w:rPr>
          <w:rFonts w:ascii="SimSun" w:eastAsia="SimSun" w:hAnsi="SimSun" w:cs="SimSun" w:hint="eastAsia"/>
        </w:rPr>
        <w:t>元数据库中选址分类</w:t>
      </w:r>
      <w:r w:rsidR="004C6B94" w:rsidRPr="00934555">
        <w:rPr>
          <w:rFonts w:ascii="SimSun" w:eastAsia="SimSun" w:hAnsi="SimSun" w:cs="SimSun" w:hint="eastAsia"/>
        </w:rPr>
        <w:t>附带的元数据</w:t>
      </w:r>
      <w:r w:rsidR="009B558D">
        <w:rPr>
          <w:rFonts w:ascii="SimSun" w:eastAsia="SimSun" w:hAnsi="SimSun" w:cs="SimSun" w:hint="eastAsia"/>
        </w:rPr>
        <w:t>（目</w:t>
      </w:r>
      <w:r w:rsidR="004C6B94">
        <w:rPr>
          <w:rFonts w:ascii="SimSun" w:eastAsia="SimSun" w:hAnsi="SimSun" w:cs="SimSun" w:hint="eastAsia"/>
        </w:rPr>
        <w:t>前</w:t>
      </w:r>
      <w:r w:rsidR="009B558D">
        <w:rPr>
          <w:rFonts w:ascii="SimSun" w:eastAsia="SimSun" w:hAnsi="SimSun" w:cs="SimSun"/>
        </w:rPr>
        <w:t>的</w:t>
      </w:r>
      <w:r w:rsidR="004C6B94">
        <w:rPr>
          <w:rFonts w:ascii="SimSun" w:eastAsia="SimSun" w:hAnsi="SimSun" w:cs="SimSun" w:hint="eastAsia"/>
        </w:rPr>
        <w:t>观测系统能力分析和评审（</w:t>
      </w:r>
      <w:r w:rsidR="004C6B94" w:rsidRPr="008F725F">
        <w:t>OSCAR</w:t>
      </w:r>
      <w:r w:rsidR="004C6B94">
        <w:rPr>
          <w:rFonts w:ascii="SimSun" w:eastAsia="SimSun" w:hAnsi="SimSun" w:cs="SimSun" w:hint="eastAsia"/>
        </w:rPr>
        <w:t>））</w:t>
      </w:r>
      <w:r w:rsidR="004C6B94" w:rsidRPr="00934555">
        <w:rPr>
          <w:rFonts w:ascii="SimSun" w:eastAsia="SimSun" w:hAnsi="SimSun" w:cs="SimSun" w:hint="eastAsia"/>
        </w:rPr>
        <w:t>。</w:t>
      </w:r>
    </w:p>
    <w:p w14:paraId="3A9BFC49" w14:textId="2B80912C" w:rsidR="00A0362B" w:rsidRPr="008F725F" w:rsidRDefault="00A0362B" w:rsidP="00A4531B">
      <w:pPr>
        <w:pStyle w:val="WMOBodyText"/>
        <w:ind w:left="567" w:hanging="567"/>
        <w:jc w:val="both"/>
        <w:rPr>
          <w:b/>
          <w:bCs/>
        </w:rPr>
      </w:pPr>
      <w:r w:rsidRPr="008F725F">
        <w:t xml:space="preserve">(8) </w:t>
      </w:r>
      <w:r w:rsidRPr="008F725F">
        <w:tab/>
      </w:r>
      <w:r w:rsidR="00184604">
        <w:rPr>
          <w:rFonts w:ascii="SimSun" w:eastAsia="SimSun" w:hAnsi="SimSun" w:cs="SimSun"/>
        </w:rPr>
        <w:t>观</w:t>
      </w:r>
      <w:r w:rsidR="00184604">
        <w:rPr>
          <w:rFonts w:ascii="SimSun" w:eastAsia="SimSun" w:hAnsi="SimSun" w:cs="SimSun" w:hint="eastAsia"/>
        </w:rPr>
        <w:t>测和测量数据遵循</w:t>
      </w:r>
      <w:r w:rsidR="00184604">
        <w:t>WMO</w:t>
      </w:r>
      <w:r w:rsidR="00184604">
        <w:rPr>
          <w:rFonts w:ascii="SimSun" w:eastAsia="SimSun" w:hAnsi="SimSun" w:cs="SimSun"/>
        </w:rPr>
        <w:t>或</w:t>
      </w:r>
      <w:r w:rsidR="00184604" w:rsidRPr="008F725F">
        <w:t>IOC</w:t>
      </w:r>
      <w:r w:rsidR="00184604">
        <w:rPr>
          <w:rFonts w:ascii="SimSun" w:eastAsia="SimSun" w:hAnsi="SimSun" w:cs="SimSun" w:hint="eastAsia"/>
        </w:rPr>
        <w:t>现行</w:t>
      </w:r>
      <w:r w:rsidR="00184604">
        <w:rPr>
          <w:rFonts w:ascii="SimSun" w:eastAsia="SimSun" w:hAnsi="SimSun" w:cs="SimSun" w:hint="eastAsia"/>
          <w:lang w:eastAsia="zh-CN"/>
        </w:rPr>
        <w:t>准则</w:t>
      </w:r>
      <w:r w:rsidR="00184604">
        <w:rPr>
          <w:rFonts w:ascii="SimSun" w:eastAsia="SimSun" w:hAnsi="SimSun" w:cs="SimSun" w:hint="eastAsia"/>
        </w:rPr>
        <w:t>和规范</w:t>
      </w:r>
      <w:r w:rsidR="00184604">
        <w:rPr>
          <w:rFonts w:ascii="SimSun" w:eastAsia="SimSun" w:hAnsi="SimSun" w:cs="SimSun" w:hint="eastAsia"/>
          <w:lang w:eastAsia="zh-CN"/>
        </w:rPr>
        <w:t>中的日</w:t>
      </w:r>
      <w:r w:rsidR="00184604">
        <w:rPr>
          <w:rFonts w:ascii="SimSun" w:eastAsia="SimSun" w:hAnsi="SimSun" w:cs="SimSun" w:hint="eastAsia"/>
        </w:rPr>
        <w:t>常质量控制程序</w:t>
      </w:r>
      <w:r w:rsidR="00CE2057">
        <w:rPr>
          <w:rFonts w:ascii="SimSun" w:eastAsia="SimSun" w:hAnsi="SimSun" w:cs="SimSun" w:hint="eastAsia"/>
        </w:rPr>
        <w:t>。质量控制过程及其结果（当前数据以及历史时间序列数据）</w:t>
      </w:r>
      <w:r w:rsidR="00184604">
        <w:rPr>
          <w:rFonts w:ascii="SimSun" w:eastAsia="SimSun" w:hAnsi="SimSun" w:cs="SimSun"/>
        </w:rPr>
        <w:t>应</w:t>
      </w:r>
      <w:r w:rsidR="00705AEF">
        <w:rPr>
          <w:rFonts w:ascii="SimSun" w:eastAsia="SimSun" w:hAnsi="SimSun" w:cs="SimSun"/>
        </w:rPr>
        <w:t>做到</w:t>
      </w:r>
      <w:r w:rsidR="00184604">
        <w:rPr>
          <w:rFonts w:ascii="SimSun" w:eastAsia="SimSun" w:hAnsi="SimSun" w:cs="SimSun"/>
        </w:rPr>
        <w:t>有据可查</w:t>
      </w:r>
      <w:r w:rsidR="00CE2057">
        <w:rPr>
          <w:rFonts w:ascii="SimSun" w:eastAsia="SimSun" w:hAnsi="SimSun" w:cs="SimSun" w:hint="eastAsia"/>
        </w:rPr>
        <w:t>。</w:t>
      </w:r>
    </w:p>
    <w:p w14:paraId="0D2A45CE" w14:textId="4EADF7FB" w:rsidR="00A0362B" w:rsidRPr="00F87E18" w:rsidRDefault="00A0362B" w:rsidP="00E867FB">
      <w:pPr>
        <w:pStyle w:val="WMOBodyText"/>
        <w:ind w:left="567" w:hanging="567"/>
        <w:rPr>
          <w:rFonts w:eastAsia="SimSun"/>
          <w:lang w:eastAsia="zh-CN"/>
        </w:rPr>
      </w:pPr>
      <w:r w:rsidRPr="008F725F">
        <w:t xml:space="preserve">(9) </w:t>
      </w:r>
      <w:r w:rsidRPr="008F725F">
        <w:tab/>
      </w:r>
      <w:r w:rsidR="00F87E18">
        <w:t>台站</w:t>
      </w:r>
      <w:r w:rsidR="00705AEF">
        <w:rPr>
          <w:rFonts w:ascii="SimSun" w:eastAsia="SimSun" w:hAnsi="SimSun" w:cs="SimSun" w:hint="eastAsia"/>
        </w:rPr>
        <w:t>运行</w:t>
      </w:r>
      <w:r w:rsidR="00C02F37">
        <w:rPr>
          <w:rFonts w:ascii="SimSun" w:eastAsia="SimSun" w:hAnsi="SimSun" w:cs="SimSun" w:hint="eastAsia"/>
        </w:rPr>
        <w:t>方</w:t>
      </w:r>
      <w:r w:rsidR="00705AEF">
        <w:rPr>
          <w:rFonts w:ascii="SimSun" w:eastAsia="SimSun" w:hAnsi="SimSun" w:cs="SimSun"/>
        </w:rPr>
        <w:t>应</w:t>
      </w:r>
      <w:r w:rsidR="00F87E18">
        <w:rPr>
          <w:rFonts w:ascii="SimSun" w:eastAsia="SimSun" w:hAnsi="SimSun" w:cs="SimSun" w:hint="eastAsia"/>
        </w:rPr>
        <w:t>根据上述</w:t>
      </w:r>
      <w:r w:rsidR="00A931DA">
        <w:rPr>
          <w:rFonts w:ascii="SimSun" w:eastAsia="SimSun" w:hAnsi="SimSun" w:cs="SimSun" w:hint="eastAsia"/>
        </w:rPr>
        <w:t>认可</w:t>
      </w:r>
      <w:r w:rsidR="00F87E18">
        <w:rPr>
          <w:rFonts w:ascii="SimSun" w:eastAsia="SimSun" w:hAnsi="SimSun" w:cs="SimSun" w:hint="eastAsia"/>
        </w:rPr>
        <w:t>标准，</w:t>
      </w:r>
      <w:r w:rsidR="00705AEF">
        <w:rPr>
          <w:rFonts w:ascii="SimSun" w:eastAsia="SimSun" w:hAnsi="SimSun" w:cs="SimSun" w:hint="eastAsia"/>
        </w:rPr>
        <w:t>尽力维护得到</w:t>
      </w:r>
      <w:r w:rsidR="00F87E18">
        <w:rPr>
          <w:rFonts w:ascii="SimSun" w:eastAsia="SimSun" w:hAnsi="SimSun" w:cs="SimSun" w:hint="eastAsia"/>
        </w:rPr>
        <w:t>提名的台站。</w:t>
      </w:r>
    </w:p>
    <w:p w14:paraId="29C495AD" w14:textId="254ED44D" w:rsidR="00A0362B" w:rsidRPr="008F725F" w:rsidRDefault="00A0362B" w:rsidP="00E867FB">
      <w:pPr>
        <w:pStyle w:val="WMOBodyText"/>
        <w:ind w:left="567" w:hanging="567"/>
      </w:pPr>
      <w:r w:rsidRPr="008F725F">
        <w:t xml:space="preserve">(10) </w:t>
      </w:r>
      <w:r w:rsidRPr="008F725F">
        <w:tab/>
      </w:r>
      <w:r w:rsidR="00E917E3">
        <w:rPr>
          <w:rFonts w:ascii="SimSun" w:eastAsia="SimSun" w:hAnsi="SimSun" w:cs="SimSun" w:hint="eastAsia"/>
        </w:rPr>
        <w:t>应</w:t>
      </w:r>
      <w:r w:rsidR="00E917E3">
        <w:rPr>
          <w:rFonts w:ascii="SimSun" w:eastAsia="SimSun" w:hAnsi="SimSun" w:cs="SimSun"/>
        </w:rPr>
        <w:t>提供</w:t>
      </w:r>
      <w:r w:rsidR="00755C5A" w:rsidRPr="0062273A">
        <w:rPr>
          <w:rFonts w:ascii="SimSun" w:eastAsia="SimSun" w:hAnsi="SimSun" w:cs="SimSun" w:hint="eastAsia"/>
        </w:rPr>
        <w:t>历史观测数据和元数据用于科学研究</w:t>
      </w:r>
      <w:r w:rsidR="00755C5A">
        <w:rPr>
          <w:rFonts w:ascii="SimSun" w:eastAsia="SimSun" w:hAnsi="SimSun" w:cs="SimSun" w:hint="eastAsia"/>
        </w:rPr>
        <w:t>。</w:t>
      </w:r>
    </w:p>
    <w:p w14:paraId="75AEDD45" w14:textId="79DC37E4" w:rsidR="00A0362B" w:rsidRPr="008F725F" w:rsidRDefault="00E917E3" w:rsidP="00A0362B">
      <w:pPr>
        <w:pStyle w:val="WMOBodyText"/>
        <w:rPr>
          <w:u w:val="single"/>
        </w:rPr>
      </w:pPr>
      <w:r>
        <w:rPr>
          <w:u w:val="single"/>
        </w:rPr>
        <w:t>支</w:t>
      </w:r>
      <w:r>
        <w:rPr>
          <w:rFonts w:hint="eastAsia"/>
          <w:u w:val="single"/>
        </w:rPr>
        <w:t>撑</w:t>
      </w:r>
      <w:r w:rsidR="00150AD2">
        <w:rPr>
          <w:rFonts w:eastAsia="SimSun" w:hint="eastAsia"/>
          <w:u w:val="single"/>
          <w:lang w:eastAsia="zh-CN"/>
        </w:rPr>
        <w:t>75</w:t>
      </w:r>
      <w:r>
        <w:rPr>
          <w:rFonts w:eastAsia="SimSun" w:hint="eastAsia"/>
          <w:u w:val="single"/>
          <w:lang w:eastAsia="zh-CN"/>
        </w:rPr>
        <w:t>年以上长期观测</w:t>
      </w:r>
      <w:r w:rsidR="00150AD2">
        <w:rPr>
          <w:rFonts w:eastAsia="SimSun" w:hint="eastAsia"/>
          <w:u w:val="single"/>
          <w:lang w:eastAsia="zh-CN"/>
        </w:rPr>
        <w:t>站</w:t>
      </w:r>
      <w:r>
        <w:rPr>
          <w:rFonts w:eastAsia="SimSun" w:hint="eastAsia"/>
          <w:u w:val="single"/>
          <w:lang w:eastAsia="zh-CN"/>
        </w:rPr>
        <w:t>国家</w:t>
      </w:r>
      <w:r w:rsidR="00A931DA">
        <w:rPr>
          <w:rFonts w:eastAsia="SimSun" w:hint="eastAsia"/>
          <w:u w:val="single"/>
          <w:lang w:eastAsia="zh-CN"/>
        </w:rPr>
        <w:t>认可</w:t>
      </w:r>
      <w:r w:rsidR="00150AD2">
        <w:rPr>
          <w:rFonts w:eastAsia="SimSun" w:hint="eastAsia"/>
          <w:u w:val="single"/>
          <w:lang w:eastAsia="zh-CN"/>
        </w:rPr>
        <w:t>的</w:t>
      </w:r>
      <w:r>
        <w:rPr>
          <w:rFonts w:eastAsia="SimSun"/>
          <w:u w:val="single"/>
          <w:lang w:eastAsia="zh-CN"/>
        </w:rPr>
        <w:t>推荐</w:t>
      </w:r>
      <w:r w:rsidR="007C07BF">
        <w:rPr>
          <w:u w:val="single"/>
        </w:rPr>
        <w:t>机制</w:t>
      </w:r>
    </w:p>
    <w:p w14:paraId="506B8E96" w14:textId="50D942A0" w:rsidR="00A0362B" w:rsidRPr="008F725F" w:rsidRDefault="00A0362B" w:rsidP="007713CC">
      <w:pPr>
        <w:pStyle w:val="WMOIndent2"/>
        <w:jc w:val="both"/>
      </w:pPr>
      <w:r w:rsidRPr="008F725F">
        <w:t>(a)</w:t>
      </w:r>
      <w:r w:rsidRPr="008F725F">
        <w:tab/>
      </w:r>
      <w:r w:rsidR="00DC070F" w:rsidRPr="007713CC">
        <w:rPr>
          <w:rFonts w:eastAsiaTheme="minorEastAsia"/>
        </w:rPr>
        <w:t>常任代表（</w:t>
      </w:r>
      <w:r w:rsidR="00DC070F" w:rsidRPr="007713CC">
        <w:rPr>
          <w:rFonts w:eastAsiaTheme="minorEastAsia"/>
        </w:rPr>
        <w:t>PR</w:t>
      </w:r>
      <w:r w:rsidR="00DC070F" w:rsidRPr="007713CC">
        <w:rPr>
          <w:rFonts w:eastAsiaTheme="minorEastAsia"/>
        </w:rPr>
        <w:t>）办公室</w:t>
      </w:r>
      <w:r w:rsidR="007713CC">
        <w:rPr>
          <w:rFonts w:eastAsiaTheme="minorEastAsia"/>
        </w:rPr>
        <w:t>启动</w:t>
      </w:r>
      <w:r w:rsidR="007713CC">
        <w:rPr>
          <w:rFonts w:eastAsiaTheme="minorEastAsia" w:hint="eastAsia"/>
        </w:rPr>
        <w:t>一</w:t>
      </w:r>
      <w:r w:rsidR="007713CC">
        <w:rPr>
          <w:rFonts w:eastAsiaTheme="minorEastAsia"/>
        </w:rPr>
        <w:t>项进</w:t>
      </w:r>
      <w:r w:rsidR="001B4C5D" w:rsidRPr="007713CC">
        <w:rPr>
          <w:rFonts w:eastAsiaTheme="minorEastAsia"/>
        </w:rPr>
        <w:t>程，按上述</w:t>
      </w:r>
      <w:r w:rsidR="00A931DA">
        <w:rPr>
          <w:rFonts w:eastAsiaTheme="minorEastAsia" w:cs="SimSun"/>
        </w:rPr>
        <w:t>认可</w:t>
      </w:r>
      <w:r w:rsidR="001B4C5D" w:rsidRPr="007713CC">
        <w:rPr>
          <w:rFonts w:eastAsiaTheme="minorEastAsia"/>
        </w:rPr>
        <w:t>标准，定期</w:t>
      </w:r>
      <w:r w:rsidR="001B4C5D" w:rsidRPr="007713CC">
        <w:rPr>
          <w:rFonts w:eastAsiaTheme="minorEastAsia" w:cs="SimSun"/>
        </w:rPr>
        <w:t>（例如，每两年一次）</w:t>
      </w:r>
      <w:r w:rsidR="001B4C5D" w:rsidRPr="007713CC">
        <w:rPr>
          <w:rFonts w:eastAsiaTheme="minorEastAsia"/>
        </w:rPr>
        <w:t>收集</w:t>
      </w:r>
      <w:r w:rsidR="007713CC" w:rsidRPr="007713CC">
        <w:rPr>
          <w:rFonts w:eastAsiaTheme="minorEastAsia"/>
        </w:rPr>
        <w:t>（</w:t>
      </w:r>
      <w:r w:rsidR="007713CC" w:rsidRPr="007713CC">
        <w:rPr>
          <w:rFonts w:eastAsiaTheme="minorEastAsia"/>
          <w:lang w:eastAsia="zh-CN"/>
        </w:rPr>
        <w:t>75</w:t>
      </w:r>
      <w:r w:rsidR="007713CC" w:rsidRPr="007713CC">
        <w:rPr>
          <w:rFonts w:eastAsiaTheme="minorEastAsia"/>
          <w:lang w:eastAsia="zh-CN"/>
        </w:rPr>
        <w:t>年以上；由其</w:t>
      </w:r>
      <w:r w:rsidR="007713CC" w:rsidRPr="007713CC">
        <w:rPr>
          <w:rFonts w:eastAsiaTheme="minorEastAsia"/>
          <w:lang w:eastAsia="zh-CN"/>
        </w:rPr>
        <w:t>NMHS</w:t>
      </w:r>
      <w:r w:rsidR="007713CC">
        <w:rPr>
          <w:rFonts w:eastAsiaTheme="minorEastAsia"/>
          <w:lang w:eastAsia="zh-CN"/>
        </w:rPr>
        <w:t>及其国</w:t>
      </w:r>
      <w:r w:rsidR="007713CC">
        <w:rPr>
          <w:rFonts w:eastAsiaTheme="minorEastAsia" w:hint="eastAsia"/>
          <w:lang w:eastAsia="zh-CN"/>
        </w:rPr>
        <w:t>内</w:t>
      </w:r>
      <w:r w:rsidR="007713CC">
        <w:rPr>
          <w:rFonts w:eastAsiaTheme="minorEastAsia"/>
          <w:lang w:eastAsia="zh-CN"/>
        </w:rPr>
        <w:t>或地区内</w:t>
      </w:r>
      <w:r w:rsidR="007713CC" w:rsidRPr="007713CC">
        <w:rPr>
          <w:rFonts w:eastAsiaTheme="minorEastAsia"/>
          <w:lang w:eastAsia="zh-CN"/>
        </w:rPr>
        <w:t>其它网络</w:t>
      </w:r>
      <w:r w:rsidR="007713CC" w:rsidRPr="007713CC">
        <w:rPr>
          <w:rFonts w:eastAsiaTheme="minorEastAsia"/>
          <w:lang w:eastAsia="zh-CN"/>
        </w:rPr>
        <w:t>/</w:t>
      </w:r>
      <w:r w:rsidR="007713CC" w:rsidRPr="007713CC">
        <w:rPr>
          <w:rFonts w:eastAsiaTheme="minorEastAsia"/>
          <w:lang w:eastAsia="zh-CN"/>
        </w:rPr>
        <w:t>台站</w:t>
      </w:r>
      <w:r w:rsidR="007713CC">
        <w:rPr>
          <w:rFonts w:eastAsiaTheme="minorEastAsia"/>
          <w:lang w:eastAsia="zh-CN"/>
        </w:rPr>
        <w:t>运</w:t>
      </w:r>
      <w:r w:rsidR="007713CC">
        <w:rPr>
          <w:rFonts w:eastAsiaTheme="minorEastAsia" w:hint="eastAsia"/>
          <w:lang w:eastAsia="zh-CN"/>
        </w:rPr>
        <w:t>行</w:t>
      </w:r>
      <w:r w:rsidR="007713CC" w:rsidRPr="007713CC">
        <w:rPr>
          <w:rFonts w:eastAsiaTheme="minorEastAsia"/>
          <w:lang w:eastAsia="zh-CN"/>
        </w:rPr>
        <w:t>方运行的</w:t>
      </w:r>
      <w:r w:rsidR="007713CC" w:rsidRPr="007713CC">
        <w:rPr>
          <w:rFonts w:eastAsiaTheme="minorEastAsia"/>
        </w:rPr>
        <w:t>）</w:t>
      </w:r>
      <w:r w:rsidR="007713CC">
        <w:rPr>
          <w:rFonts w:eastAsiaTheme="minorEastAsia"/>
        </w:rPr>
        <w:t>长期观测</w:t>
      </w:r>
      <w:r w:rsidR="001B4C5D" w:rsidRPr="007713CC">
        <w:rPr>
          <w:rFonts w:eastAsiaTheme="minorEastAsia"/>
        </w:rPr>
        <w:t>站</w:t>
      </w:r>
      <w:r w:rsidR="007713CC" w:rsidRPr="007713CC">
        <w:rPr>
          <w:rFonts w:eastAsiaTheme="minorEastAsia"/>
        </w:rPr>
        <w:t>国家</w:t>
      </w:r>
      <w:r w:rsidR="00A931DA">
        <w:rPr>
          <w:rFonts w:eastAsiaTheme="minorEastAsia" w:cs="SimSun"/>
        </w:rPr>
        <w:t>认可</w:t>
      </w:r>
      <w:r w:rsidR="001B4C5D" w:rsidRPr="007713CC">
        <w:rPr>
          <w:rFonts w:eastAsiaTheme="minorEastAsia"/>
        </w:rPr>
        <w:t>提名。</w:t>
      </w:r>
      <w:r w:rsidR="003C1C71" w:rsidRPr="007713CC">
        <w:rPr>
          <w:rFonts w:eastAsiaTheme="minorEastAsia"/>
        </w:rPr>
        <w:t>提名通知应包括一份</w:t>
      </w:r>
      <w:r w:rsidR="00A931DA">
        <w:rPr>
          <w:rFonts w:eastAsiaTheme="minorEastAsia" w:cs="SimSun"/>
        </w:rPr>
        <w:t>认可</w:t>
      </w:r>
      <w:r w:rsidR="003C1C71" w:rsidRPr="007713CC">
        <w:rPr>
          <w:rFonts w:eastAsiaTheme="minorEastAsia"/>
        </w:rPr>
        <w:t>标准</w:t>
      </w:r>
      <w:r w:rsidR="007713CC">
        <w:rPr>
          <w:rFonts w:eastAsiaTheme="minorEastAsia"/>
        </w:rPr>
        <w:t>清单</w:t>
      </w:r>
      <w:r w:rsidR="003C1C71" w:rsidRPr="007713CC">
        <w:rPr>
          <w:rFonts w:eastAsiaTheme="minorEastAsia"/>
        </w:rPr>
        <w:t>，</w:t>
      </w:r>
      <w:r w:rsidR="007713CC">
        <w:rPr>
          <w:rFonts w:eastAsiaTheme="minorEastAsia"/>
        </w:rPr>
        <w:t>待</w:t>
      </w:r>
      <w:r w:rsidR="003C1C71" w:rsidRPr="007713CC">
        <w:rPr>
          <w:rFonts w:eastAsiaTheme="minorEastAsia"/>
        </w:rPr>
        <w:t>由网络</w:t>
      </w:r>
      <w:r w:rsidR="003C1C71" w:rsidRPr="007713CC">
        <w:rPr>
          <w:rFonts w:eastAsiaTheme="minorEastAsia"/>
          <w:lang w:eastAsia="zh-CN"/>
        </w:rPr>
        <w:t>/</w:t>
      </w:r>
      <w:r w:rsidR="003C1C71" w:rsidRPr="007713CC">
        <w:rPr>
          <w:rFonts w:eastAsiaTheme="minorEastAsia"/>
          <w:lang w:eastAsia="zh-CN"/>
        </w:rPr>
        <w:t>台站</w:t>
      </w:r>
      <w:r w:rsidR="007713CC">
        <w:rPr>
          <w:rFonts w:eastAsiaTheme="minorEastAsia"/>
          <w:lang w:eastAsia="zh-CN"/>
        </w:rPr>
        <w:t>运</w:t>
      </w:r>
      <w:r w:rsidR="007713CC">
        <w:rPr>
          <w:rFonts w:eastAsiaTheme="minorEastAsia" w:hint="eastAsia"/>
          <w:lang w:eastAsia="zh-CN"/>
        </w:rPr>
        <w:t>行</w:t>
      </w:r>
      <w:r w:rsidR="00C02F37" w:rsidRPr="007713CC">
        <w:rPr>
          <w:rFonts w:eastAsiaTheme="minorEastAsia"/>
          <w:lang w:eastAsia="zh-CN"/>
        </w:rPr>
        <w:t>方</w:t>
      </w:r>
      <w:r w:rsidR="007D4661">
        <w:rPr>
          <w:rFonts w:eastAsiaTheme="minorEastAsia"/>
          <w:lang w:eastAsia="zh-CN"/>
        </w:rPr>
        <w:t>对每个被提名观测站进行核对及评</w:t>
      </w:r>
      <w:r w:rsidR="007D4661">
        <w:rPr>
          <w:rFonts w:eastAsiaTheme="minorEastAsia" w:hint="eastAsia"/>
          <w:lang w:eastAsia="zh-CN"/>
        </w:rPr>
        <w:t>定</w:t>
      </w:r>
      <w:r w:rsidR="003C1C71" w:rsidRPr="007713CC">
        <w:rPr>
          <w:rFonts w:eastAsiaTheme="minorEastAsia"/>
          <w:lang w:eastAsia="zh-CN"/>
        </w:rPr>
        <w:t>；</w:t>
      </w:r>
    </w:p>
    <w:p w14:paraId="4949E755" w14:textId="111301CA" w:rsidR="00A0362B" w:rsidRPr="008F725F" w:rsidRDefault="00A0362B" w:rsidP="006E0BEF">
      <w:pPr>
        <w:pStyle w:val="WMOIndent2"/>
        <w:jc w:val="both"/>
      </w:pPr>
      <w:r w:rsidRPr="008F725F">
        <w:t>(b)</w:t>
      </w:r>
      <w:r w:rsidRPr="008F725F">
        <w:tab/>
      </w:r>
      <w:r w:rsidR="003A76BA" w:rsidRPr="00874E70">
        <w:rPr>
          <w:rFonts w:eastAsia="SimSun"/>
          <w:lang w:eastAsia="zh-CN"/>
        </w:rPr>
        <w:t>由</w:t>
      </w:r>
      <w:r w:rsidR="00657B10">
        <w:rPr>
          <w:rFonts w:eastAsia="SimSun"/>
          <w:lang w:eastAsia="zh-CN"/>
        </w:rPr>
        <w:t>常任代表</w:t>
      </w:r>
      <w:r w:rsidR="00657B10" w:rsidRPr="00874E70">
        <w:rPr>
          <w:rFonts w:eastAsia="SimSun"/>
          <w:lang w:eastAsia="zh-CN"/>
        </w:rPr>
        <w:t>提名的特设专家组</w:t>
      </w:r>
      <w:r w:rsidR="003A76BA" w:rsidRPr="00874E70">
        <w:rPr>
          <w:rFonts w:eastAsia="SimSun"/>
          <w:lang w:eastAsia="zh-CN"/>
        </w:rPr>
        <w:t>（</w:t>
      </w:r>
      <w:r w:rsidR="00A45FDB" w:rsidRPr="00874E70">
        <w:rPr>
          <w:rFonts w:eastAsia="SimSun"/>
          <w:lang w:eastAsia="zh-CN"/>
        </w:rPr>
        <w:t>建议</w:t>
      </w:r>
      <w:r w:rsidR="00E45FCF">
        <w:rPr>
          <w:rFonts w:eastAsia="SimSun"/>
          <w:lang w:eastAsia="zh-CN"/>
        </w:rPr>
        <w:t>的人员构成</w:t>
      </w:r>
      <w:r w:rsidR="00A45FDB" w:rsidRPr="00874E70">
        <w:rPr>
          <w:rFonts w:eastAsia="SimSun"/>
          <w:lang w:eastAsia="zh-CN"/>
        </w:rPr>
        <w:t>：来自</w:t>
      </w:r>
      <w:r w:rsidR="00991E2D" w:rsidRPr="00874E70">
        <w:rPr>
          <w:rFonts w:eastAsia="SimSun"/>
          <w:lang w:eastAsia="zh-CN"/>
        </w:rPr>
        <w:t>气候、研究</w:t>
      </w:r>
      <w:r w:rsidR="00E45FCF">
        <w:rPr>
          <w:rFonts w:eastAsia="SimSun"/>
          <w:lang w:eastAsia="zh-CN"/>
        </w:rPr>
        <w:t>、观测网络、测量、仪器及溯源</w:t>
      </w:r>
      <w:r w:rsidR="00A45FDB" w:rsidRPr="00874E70">
        <w:rPr>
          <w:rFonts w:eastAsia="SimSun"/>
          <w:lang w:eastAsia="zh-CN"/>
        </w:rPr>
        <w:t>等领域的专家</w:t>
      </w:r>
      <w:r w:rsidR="00991E2D" w:rsidRPr="00874E70">
        <w:rPr>
          <w:rFonts w:eastAsia="SimSun"/>
          <w:lang w:eastAsia="zh-CN"/>
        </w:rPr>
        <w:t>，酌情包括</w:t>
      </w:r>
      <w:r w:rsidR="00E45FCF">
        <w:rPr>
          <w:rFonts w:eastAsia="SimSun"/>
          <w:lang w:eastAsia="zh-CN"/>
        </w:rPr>
        <w:t>非</w:t>
      </w:r>
      <w:r w:rsidR="00991E2D" w:rsidRPr="00874E70">
        <w:rPr>
          <w:rFonts w:eastAsia="SimSun"/>
          <w:lang w:eastAsia="zh-CN"/>
        </w:rPr>
        <w:t>NMHS</w:t>
      </w:r>
      <w:r w:rsidR="00E45FCF">
        <w:rPr>
          <w:rFonts w:eastAsia="SimSun"/>
          <w:lang w:eastAsia="zh-CN"/>
        </w:rPr>
        <w:t>的网络或台站运</w:t>
      </w:r>
      <w:r w:rsidR="00E45FCF">
        <w:rPr>
          <w:rFonts w:eastAsia="SimSun" w:hint="eastAsia"/>
          <w:lang w:eastAsia="zh-CN"/>
        </w:rPr>
        <w:t>行</w:t>
      </w:r>
      <w:r w:rsidR="00991E2D" w:rsidRPr="00874E70">
        <w:rPr>
          <w:rFonts w:eastAsia="SimSun"/>
          <w:lang w:eastAsia="zh-CN"/>
        </w:rPr>
        <w:t>方代表</w:t>
      </w:r>
      <w:r w:rsidR="003A76BA" w:rsidRPr="00874E70">
        <w:rPr>
          <w:rFonts w:eastAsia="SimSun"/>
          <w:lang w:eastAsia="zh-CN"/>
        </w:rPr>
        <w:t>）</w:t>
      </w:r>
      <w:r w:rsidR="00E45FCF">
        <w:rPr>
          <w:rFonts w:eastAsia="SimSun"/>
          <w:lang w:eastAsia="zh-CN"/>
        </w:rPr>
        <w:t>负责审</w:t>
      </w:r>
      <w:r w:rsidR="00E45FCF">
        <w:rPr>
          <w:rFonts w:eastAsia="SimSun" w:hint="eastAsia"/>
          <w:lang w:eastAsia="zh-CN"/>
        </w:rPr>
        <w:t>核</w:t>
      </w:r>
      <w:r w:rsidR="003A76BA" w:rsidRPr="00874E70">
        <w:rPr>
          <w:rFonts w:eastAsia="SimSun"/>
          <w:lang w:eastAsia="zh-CN"/>
        </w:rPr>
        <w:t>网络</w:t>
      </w:r>
      <w:r w:rsidR="003A76BA" w:rsidRPr="00874E70">
        <w:rPr>
          <w:rFonts w:eastAsia="SimSun" w:hint="eastAsia"/>
          <w:lang w:eastAsia="zh-CN"/>
        </w:rPr>
        <w:t>/</w:t>
      </w:r>
      <w:r w:rsidR="00E45FCF">
        <w:rPr>
          <w:rFonts w:eastAsia="SimSun" w:hint="eastAsia"/>
          <w:lang w:eastAsia="zh-CN"/>
        </w:rPr>
        <w:t>台站运行</w:t>
      </w:r>
      <w:r w:rsidR="003A76BA" w:rsidRPr="00874E70">
        <w:rPr>
          <w:rFonts w:eastAsia="SimSun" w:hint="eastAsia"/>
          <w:lang w:eastAsia="zh-CN"/>
        </w:rPr>
        <w:t>方</w:t>
      </w:r>
      <w:r w:rsidR="00E45FCF">
        <w:rPr>
          <w:rFonts w:eastAsia="SimSun"/>
          <w:lang w:eastAsia="zh-CN"/>
        </w:rPr>
        <w:t>提供</w:t>
      </w:r>
      <w:r w:rsidR="003A76BA" w:rsidRPr="00874E70">
        <w:rPr>
          <w:rFonts w:eastAsia="SimSun" w:hint="eastAsia"/>
          <w:lang w:eastAsia="zh-CN"/>
        </w:rPr>
        <w:t>的</w:t>
      </w:r>
      <w:r w:rsidR="00E45FCF">
        <w:rPr>
          <w:rFonts w:eastAsia="SimSun" w:hint="eastAsia"/>
          <w:lang w:eastAsia="zh-CN"/>
        </w:rPr>
        <w:t>长期观测站</w:t>
      </w:r>
      <w:r w:rsidR="00A931DA">
        <w:rPr>
          <w:rFonts w:eastAsia="SimSun" w:hint="eastAsia"/>
          <w:lang w:eastAsia="zh-CN"/>
        </w:rPr>
        <w:t>认可</w:t>
      </w:r>
      <w:r w:rsidR="003A76BA" w:rsidRPr="00874E70">
        <w:rPr>
          <w:rFonts w:eastAsia="SimSun" w:hint="eastAsia"/>
          <w:lang w:eastAsia="zh-CN"/>
        </w:rPr>
        <w:t>提名</w:t>
      </w:r>
      <w:r w:rsidR="00991E2D" w:rsidRPr="00874E70">
        <w:rPr>
          <w:rFonts w:eastAsia="SimSun" w:hint="eastAsia"/>
          <w:lang w:eastAsia="zh-CN"/>
        </w:rPr>
        <w:t>；</w:t>
      </w:r>
    </w:p>
    <w:p w14:paraId="333C95BA" w14:textId="08D84F62" w:rsidR="00A0362B" w:rsidRPr="007870B7" w:rsidRDefault="00A0362B" w:rsidP="00E867FB">
      <w:pPr>
        <w:pStyle w:val="WMOIndent2"/>
        <w:rPr>
          <w:rFonts w:eastAsiaTheme="minorEastAsia"/>
        </w:rPr>
      </w:pPr>
      <w:r w:rsidRPr="007870B7">
        <w:rPr>
          <w:rFonts w:eastAsiaTheme="minorEastAsia"/>
        </w:rPr>
        <w:lastRenderedPageBreak/>
        <w:t>(c)</w:t>
      </w:r>
      <w:r w:rsidRPr="007870B7">
        <w:rPr>
          <w:rFonts w:eastAsiaTheme="minorEastAsia"/>
        </w:rPr>
        <w:tab/>
      </w:r>
      <w:r w:rsidR="007870B7">
        <w:rPr>
          <w:rFonts w:eastAsiaTheme="minorEastAsia" w:hint="eastAsia"/>
        </w:rPr>
        <w:t>有</w:t>
      </w:r>
      <w:r w:rsidR="007870B7">
        <w:rPr>
          <w:rFonts w:eastAsiaTheme="minorEastAsia"/>
        </w:rPr>
        <w:t>待</w:t>
      </w:r>
      <w:r w:rsidR="007870B7">
        <w:rPr>
          <w:rFonts w:eastAsiaTheme="minorEastAsia" w:hint="eastAsia"/>
        </w:rPr>
        <w:t>提交</w:t>
      </w:r>
      <w:r w:rsidR="007870B7">
        <w:rPr>
          <w:rFonts w:eastAsiaTheme="minorEastAsia"/>
        </w:rPr>
        <w:t>常任代表批准的国家长期观测</w:t>
      </w:r>
      <w:r w:rsidR="00D8632E" w:rsidRPr="007870B7">
        <w:rPr>
          <w:rFonts w:eastAsiaTheme="minorEastAsia"/>
        </w:rPr>
        <w:t>站（</w:t>
      </w:r>
      <w:r w:rsidR="00D8632E" w:rsidRPr="007870B7">
        <w:rPr>
          <w:rFonts w:eastAsiaTheme="minorEastAsia"/>
          <w:lang w:eastAsia="zh-CN"/>
        </w:rPr>
        <w:t>75</w:t>
      </w:r>
      <w:r w:rsidR="00D8632E" w:rsidRPr="007870B7">
        <w:rPr>
          <w:rFonts w:eastAsiaTheme="minorEastAsia"/>
          <w:lang w:eastAsia="zh-CN"/>
        </w:rPr>
        <w:t>年以上</w:t>
      </w:r>
      <w:r w:rsidR="007870B7">
        <w:rPr>
          <w:rFonts w:eastAsiaTheme="minorEastAsia"/>
        </w:rPr>
        <w:t>）</w:t>
      </w:r>
      <w:r w:rsidR="00D8632E" w:rsidRPr="007870B7">
        <w:rPr>
          <w:rFonts w:eastAsiaTheme="minorEastAsia"/>
        </w:rPr>
        <w:t>正式</w:t>
      </w:r>
      <w:r w:rsidR="00A931DA">
        <w:rPr>
          <w:rFonts w:eastAsiaTheme="minorEastAsia" w:cs="SimSun"/>
        </w:rPr>
        <w:t>认可</w:t>
      </w:r>
      <w:r w:rsidR="00D8632E" w:rsidRPr="007870B7">
        <w:rPr>
          <w:rFonts w:eastAsiaTheme="minorEastAsia"/>
        </w:rPr>
        <w:t>建议；</w:t>
      </w:r>
    </w:p>
    <w:p w14:paraId="3648BEFD" w14:textId="1F276E88" w:rsidR="00A0362B" w:rsidRDefault="00A0362B" w:rsidP="006E0BEF">
      <w:pPr>
        <w:pStyle w:val="WMOIndent2"/>
        <w:jc w:val="both"/>
        <w:rPr>
          <w:rFonts w:eastAsia="SimSun"/>
          <w:lang w:eastAsia="zh-CN"/>
        </w:rPr>
      </w:pPr>
      <w:r w:rsidRPr="008F725F">
        <w:t>(d)</w:t>
      </w:r>
      <w:r w:rsidRPr="008F725F">
        <w:tab/>
      </w:r>
      <w:r w:rsidR="006E0BEF" w:rsidRPr="002536CB">
        <w:rPr>
          <w:rFonts w:eastAsia="SimSun"/>
          <w:lang w:eastAsia="zh-CN"/>
        </w:rPr>
        <w:t>可能</w:t>
      </w:r>
      <w:r w:rsidR="006E0BEF">
        <w:rPr>
          <w:rFonts w:eastAsia="SimSun"/>
          <w:lang w:eastAsia="zh-CN"/>
        </w:rPr>
        <w:t>会给</w:t>
      </w:r>
      <w:r w:rsidR="005E307E" w:rsidRPr="002536CB">
        <w:rPr>
          <w:rFonts w:eastAsia="SimSun"/>
          <w:lang w:eastAsia="zh-CN"/>
        </w:rPr>
        <w:t>获</w:t>
      </w:r>
      <w:r w:rsidR="006E0BEF">
        <w:rPr>
          <w:rFonts w:eastAsia="SimSun"/>
          <w:lang w:eastAsia="zh-CN"/>
        </w:rPr>
        <w:t>得</w:t>
      </w:r>
      <w:r w:rsidR="00A931DA">
        <w:rPr>
          <w:rFonts w:eastAsia="SimSun"/>
          <w:lang w:eastAsia="zh-CN"/>
        </w:rPr>
        <w:t>认可</w:t>
      </w:r>
      <w:r w:rsidR="005E307E" w:rsidRPr="002536CB">
        <w:rPr>
          <w:rFonts w:eastAsia="SimSun"/>
          <w:lang w:eastAsia="zh-CN"/>
        </w:rPr>
        <w:t>的台站</w:t>
      </w:r>
      <w:r w:rsidR="006E0BEF">
        <w:rPr>
          <w:rFonts w:eastAsia="SimSun" w:hint="eastAsia"/>
          <w:lang w:eastAsia="zh-CN"/>
        </w:rPr>
        <w:t>颁发</w:t>
      </w:r>
      <w:r w:rsidR="005E307E" w:rsidRPr="002536CB">
        <w:rPr>
          <w:rFonts w:eastAsia="SimSun"/>
          <w:lang w:eastAsia="zh-CN"/>
        </w:rPr>
        <w:t>NMHS</w:t>
      </w:r>
      <w:r w:rsidR="006E0BEF">
        <w:rPr>
          <w:rFonts w:eastAsia="SimSun" w:hint="eastAsia"/>
          <w:lang w:eastAsia="zh-CN"/>
        </w:rPr>
        <w:t>提供</w:t>
      </w:r>
      <w:r w:rsidR="005E307E" w:rsidRPr="002536CB">
        <w:rPr>
          <w:rFonts w:eastAsia="SimSun"/>
          <w:lang w:eastAsia="zh-CN"/>
        </w:rPr>
        <w:t>的证书及一个</w:t>
      </w:r>
      <w:r w:rsidR="006E0BEF">
        <w:rPr>
          <w:rFonts w:eastAsia="SimSun"/>
          <w:lang w:eastAsia="zh-CN"/>
        </w:rPr>
        <w:t>黄铜</w:t>
      </w:r>
      <w:r w:rsidR="006E0BEF">
        <w:rPr>
          <w:rFonts w:eastAsia="SimSun" w:hint="eastAsia"/>
          <w:lang w:eastAsia="zh-CN"/>
        </w:rPr>
        <w:t>匾</w:t>
      </w:r>
      <w:r w:rsidR="006E0BEF">
        <w:rPr>
          <w:rFonts w:eastAsia="SimSun"/>
          <w:lang w:eastAsia="zh-CN"/>
        </w:rPr>
        <w:t>挂</w:t>
      </w:r>
      <w:r w:rsidR="005E307E" w:rsidRPr="002536CB">
        <w:rPr>
          <w:rFonts w:eastAsia="SimSun"/>
          <w:lang w:eastAsia="zh-CN"/>
        </w:rPr>
        <w:t>在台站和</w:t>
      </w:r>
      <w:r w:rsidR="005E307E">
        <w:rPr>
          <w:rFonts w:eastAsia="SimSun" w:hint="eastAsia"/>
          <w:lang w:eastAsia="zh-CN"/>
        </w:rPr>
        <w:t>/</w:t>
      </w:r>
      <w:r w:rsidR="006E0BEF">
        <w:rPr>
          <w:rFonts w:eastAsia="SimSun"/>
          <w:lang w:eastAsia="zh-CN"/>
        </w:rPr>
        <w:t>或其它</w:t>
      </w:r>
      <w:r w:rsidR="006E0BEF">
        <w:rPr>
          <w:rFonts w:eastAsia="SimSun" w:hint="eastAsia"/>
          <w:lang w:eastAsia="zh-CN"/>
        </w:rPr>
        <w:t>合适</w:t>
      </w:r>
      <w:r w:rsidR="005E307E" w:rsidRPr="002536CB">
        <w:rPr>
          <w:rFonts w:eastAsia="SimSun"/>
          <w:lang w:eastAsia="zh-CN"/>
        </w:rPr>
        <w:t>地</w:t>
      </w:r>
      <w:r w:rsidR="006E0BEF">
        <w:rPr>
          <w:rFonts w:eastAsia="SimSun"/>
          <w:lang w:eastAsia="zh-CN"/>
        </w:rPr>
        <w:t>方，并</w:t>
      </w:r>
      <w:r w:rsidR="006E0BEF">
        <w:rPr>
          <w:rFonts w:eastAsia="SimSun" w:hint="eastAsia"/>
          <w:lang w:eastAsia="zh-CN"/>
        </w:rPr>
        <w:t>应</w:t>
      </w:r>
      <w:r w:rsidR="005E307E" w:rsidRPr="002536CB">
        <w:rPr>
          <w:rFonts w:eastAsia="SimSun"/>
          <w:lang w:eastAsia="zh-CN"/>
        </w:rPr>
        <w:t>列入</w:t>
      </w:r>
      <w:r w:rsidR="005E307E" w:rsidRPr="002536CB">
        <w:rPr>
          <w:rFonts w:eastAsia="SimSun"/>
          <w:lang w:eastAsia="zh-CN"/>
        </w:rPr>
        <w:t>OSCAR</w:t>
      </w:r>
      <w:r w:rsidR="00E45AC3">
        <w:rPr>
          <w:rFonts w:eastAsia="SimSun" w:hint="eastAsia"/>
          <w:lang w:eastAsia="zh-CN"/>
        </w:rPr>
        <w:t>。</w:t>
      </w:r>
      <w:r w:rsidR="00E45AC3" w:rsidRPr="00E45AC3">
        <w:rPr>
          <w:rFonts w:eastAsia="SimSun"/>
          <w:lang w:eastAsia="zh-CN"/>
        </w:rPr>
        <w:t>PR</w:t>
      </w:r>
      <w:r w:rsidR="00E45AC3" w:rsidRPr="00E45AC3">
        <w:rPr>
          <w:rFonts w:eastAsia="SimSun" w:hint="eastAsia"/>
          <w:lang w:eastAsia="zh-CN"/>
        </w:rPr>
        <w:t>可以向</w:t>
      </w:r>
      <w:r w:rsidR="00E45AC3" w:rsidRPr="00E45AC3">
        <w:rPr>
          <w:rFonts w:eastAsia="SimSun"/>
          <w:lang w:eastAsia="zh-CN"/>
        </w:rPr>
        <w:t>WMO</w:t>
      </w:r>
      <w:r w:rsidR="00E45AC3" w:rsidRPr="00E45AC3">
        <w:rPr>
          <w:rFonts w:eastAsia="SimSun" w:hint="eastAsia"/>
          <w:lang w:eastAsia="zh-CN"/>
        </w:rPr>
        <w:t>秘书长提交经</w:t>
      </w:r>
      <w:r w:rsidR="00A931DA">
        <w:rPr>
          <w:rFonts w:eastAsia="SimSun" w:hint="eastAsia"/>
          <w:lang w:eastAsia="zh-CN"/>
        </w:rPr>
        <w:t>认可</w:t>
      </w:r>
      <w:r w:rsidR="00E45AC3" w:rsidRPr="00E45AC3">
        <w:rPr>
          <w:rFonts w:eastAsia="SimSun" w:hint="eastAsia"/>
          <w:lang w:eastAsia="zh-CN"/>
        </w:rPr>
        <w:t>的</w:t>
      </w:r>
      <w:r w:rsidR="00E45AC3" w:rsidRPr="00E45AC3">
        <w:rPr>
          <w:rFonts w:eastAsia="SimSun"/>
          <w:lang w:eastAsia="zh-CN"/>
        </w:rPr>
        <w:t>75</w:t>
      </w:r>
      <w:r w:rsidR="00E45AC3" w:rsidRPr="00E45AC3">
        <w:rPr>
          <w:rFonts w:eastAsia="SimSun" w:hint="eastAsia"/>
          <w:lang w:eastAsia="zh-CN"/>
        </w:rPr>
        <w:t>年以上观测站名单及证明文件，以获得</w:t>
      </w:r>
      <w:r w:rsidR="00A931DA">
        <w:rPr>
          <w:rFonts w:eastAsia="SimSun" w:hint="eastAsia"/>
          <w:lang w:eastAsia="zh-CN"/>
        </w:rPr>
        <w:t>认可</w:t>
      </w:r>
      <w:r w:rsidR="00E45AC3" w:rsidRPr="00E45AC3">
        <w:rPr>
          <w:rFonts w:eastAsia="SimSun" w:hint="eastAsia"/>
          <w:lang w:eastAsia="zh-CN"/>
        </w:rPr>
        <w:t>证书</w:t>
      </w:r>
      <w:r w:rsidR="00E45AC3">
        <w:rPr>
          <w:rFonts w:eastAsia="SimSun" w:hint="eastAsia"/>
          <w:lang w:eastAsia="zh-CN"/>
        </w:rPr>
        <w:t>；</w:t>
      </w:r>
    </w:p>
    <w:p w14:paraId="0BC69726" w14:textId="7CDD8BAD" w:rsidR="00E45AC3" w:rsidRPr="00270137" w:rsidRDefault="00490F9D" w:rsidP="006E0BEF">
      <w:pPr>
        <w:pStyle w:val="WMOIndent2"/>
        <w:jc w:val="both"/>
        <w:rPr>
          <w:rFonts w:eastAsia="PMingLiU"/>
        </w:rPr>
      </w:pPr>
      <w:r>
        <w:rPr>
          <w:rFonts w:eastAsia="SimSun"/>
          <w:lang w:eastAsia="zh-CN"/>
        </w:rPr>
        <w:tab/>
      </w:r>
      <w:r w:rsidR="00E45AC3" w:rsidRPr="00E45AC3">
        <w:rPr>
          <w:rFonts w:ascii="SimSun" w:eastAsia="SimSun" w:hAnsi="SimSun" w:cs="SimSun" w:hint="eastAsia"/>
        </w:rPr>
        <w:t>注：将在审查和确认</w:t>
      </w:r>
      <w:r w:rsidR="00E45AC3" w:rsidRPr="00E45AC3">
        <w:t>WMO</w:t>
      </w:r>
      <w:r w:rsidR="00A931DA">
        <w:rPr>
          <w:rFonts w:ascii="SimSun" w:eastAsia="SimSun" w:hAnsi="SimSun" w:cs="SimSun" w:hint="eastAsia"/>
        </w:rPr>
        <w:t>认可</w:t>
      </w:r>
      <w:r w:rsidR="00E45AC3" w:rsidRPr="00E45AC3">
        <w:t>75</w:t>
      </w:r>
      <w:r w:rsidR="00E45AC3" w:rsidRPr="00E45AC3">
        <w:rPr>
          <w:rFonts w:ascii="SimSun" w:eastAsia="SimSun" w:hAnsi="SimSun" w:cs="SimSun" w:hint="eastAsia"/>
        </w:rPr>
        <w:t>年以上观测站的程序后提供确</w:t>
      </w:r>
      <w:r w:rsidR="00A931DA">
        <w:rPr>
          <w:rFonts w:ascii="SimSun" w:eastAsia="SimSun" w:hAnsi="SimSun" w:cs="SimSun" w:hint="eastAsia"/>
        </w:rPr>
        <w:t>认可</w:t>
      </w:r>
      <w:r w:rsidR="00E45AC3" w:rsidRPr="00E45AC3">
        <w:rPr>
          <w:rFonts w:ascii="SimSun" w:eastAsia="SimSun" w:hAnsi="SimSun" w:cs="SimSun" w:hint="eastAsia"/>
        </w:rPr>
        <w:t>书。</w:t>
      </w:r>
    </w:p>
    <w:p w14:paraId="1FD3AF27" w14:textId="1F6443B1" w:rsidR="00A0362B" w:rsidRPr="008F725F" w:rsidRDefault="00A0362B" w:rsidP="00DB5F34">
      <w:pPr>
        <w:pStyle w:val="WMOIndent2"/>
        <w:jc w:val="both"/>
      </w:pPr>
      <w:r w:rsidRPr="008F725F">
        <w:t>(e)</w:t>
      </w:r>
      <w:r w:rsidRPr="008F725F">
        <w:tab/>
      </w:r>
      <w:r w:rsidR="00B376D0" w:rsidRPr="00DB5F34">
        <w:rPr>
          <w:rFonts w:eastAsiaTheme="minorEastAsia"/>
        </w:rPr>
        <w:t>NMHS</w:t>
      </w:r>
      <w:r w:rsidR="00DB5F34">
        <w:rPr>
          <w:rFonts w:eastAsiaTheme="minorEastAsia"/>
        </w:rPr>
        <w:t>要在</w:t>
      </w:r>
      <w:r w:rsidR="00B376D0" w:rsidRPr="00DB5F34">
        <w:rPr>
          <w:rFonts w:eastAsiaTheme="minorEastAsia"/>
        </w:rPr>
        <w:t>专门网站</w:t>
      </w:r>
      <w:r w:rsidR="00DB5F34">
        <w:rPr>
          <w:rFonts w:eastAsiaTheme="minorEastAsia"/>
        </w:rPr>
        <w:t>上</w:t>
      </w:r>
      <w:r w:rsidR="00DB5F34" w:rsidRPr="00DB5F34">
        <w:rPr>
          <w:rFonts w:eastAsiaTheme="minorEastAsia"/>
        </w:rPr>
        <w:t>公布并更新</w:t>
      </w:r>
      <w:r w:rsidR="00DB5F34">
        <w:rPr>
          <w:rFonts w:eastAsiaTheme="minorEastAsia"/>
        </w:rPr>
        <w:t>获得</w:t>
      </w:r>
      <w:r w:rsidR="00B376D0" w:rsidRPr="00DB5F34">
        <w:rPr>
          <w:rFonts w:eastAsiaTheme="minorEastAsia"/>
          <w:lang w:eastAsia="zh-CN"/>
        </w:rPr>
        <w:t>国家</w:t>
      </w:r>
      <w:r w:rsidR="00A931DA">
        <w:rPr>
          <w:rFonts w:eastAsiaTheme="minorEastAsia"/>
          <w:lang w:eastAsia="zh-CN"/>
        </w:rPr>
        <w:t>认可</w:t>
      </w:r>
      <w:r w:rsidR="00B376D0" w:rsidRPr="00DB5F34">
        <w:rPr>
          <w:rFonts w:eastAsiaTheme="minorEastAsia"/>
          <w:lang w:eastAsia="zh-CN"/>
        </w:rPr>
        <w:t>的台站</w:t>
      </w:r>
      <w:r w:rsidR="00DB5F34">
        <w:rPr>
          <w:rFonts w:eastAsiaTheme="minorEastAsia"/>
          <w:lang w:eastAsia="zh-CN"/>
        </w:rPr>
        <w:t>名录以及</w:t>
      </w:r>
      <w:r w:rsidR="00B376D0" w:rsidRPr="00DB5F34">
        <w:rPr>
          <w:rFonts w:eastAsiaTheme="minorEastAsia" w:cs="SimSun"/>
          <w:lang w:eastAsia="zh-CN"/>
        </w:rPr>
        <w:t>关于</w:t>
      </w:r>
      <w:r w:rsidR="00DB5F34">
        <w:rPr>
          <w:rFonts w:eastAsiaTheme="minorEastAsia" w:cs="SimSun"/>
          <w:lang w:eastAsia="zh-CN"/>
        </w:rPr>
        <w:t>说明</w:t>
      </w:r>
      <w:r w:rsidR="00DB5F34">
        <w:rPr>
          <w:rFonts w:eastAsiaTheme="minorEastAsia" w:cs="SimSun" w:hint="eastAsia"/>
          <w:lang w:eastAsia="zh-CN"/>
        </w:rPr>
        <w:t>这些</w:t>
      </w:r>
      <w:r w:rsidR="00DB5F34">
        <w:rPr>
          <w:rFonts w:eastAsiaTheme="minorEastAsia"/>
          <w:lang w:eastAsia="zh-CN"/>
        </w:rPr>
        <w:t>长期观测</w:t>
      </w:r>
      <w:r w:rsidR="00B376D0" w:rsidRPr="00DB5F34">
        <w:rPr>
          <w:rFonts w:eastAsiaTheme="minorEastAsia"/>
          <w:lang w:eastAsia="zh-CN"/>
        </w:rPr>
        <w:t>站</w:t>
      </w:r>
      <w:r w:rsidR="00DB5F34">
        <w:rPr>
          <w:rFonts w:eastAsiaTheme="minorEastAsia" w:cs="SimSun"/>
          <w:lang w:eastAsia="zh-CN"/>
        </w:rPr>
        <w:t>重要性</w:t>
      </w:r>
      <w:r w:rsidR="00AA01D4" w:rsidRPr="00DB5F34">
        <w:rPr>
          <w:rFonts w:eastAsiaTheme="minorEastAsia"/>
          <w:lang w:eastAsia="zh-CN"/>
        </w:rPr>
        <w:t>的</w:t>
      </w:r>
      <w:r w:rsidR="00DB5F34">
        <w:rPr>
          <w:rFonts w:eastAsiaTheme="minorEastAsia" w:hint="eastAsia"/>
          <w:lang w:eastAsia="zh-CN"/>
        </w:rPr>
        <w:t>宣传</w:t>
      </w:r>
      <w:r w:rsidR="00DB5F34">
        <w:rPr>
          <w:rFonts w:eastAsiaTheme="minorEastAsia"/>
          <w:lang w:eastAsia="zh-CN"/>
        </w:rPr>
        <w:t>册</w:t>
      </w:r>
      <w:r w:rsidR="00B376D0" w:rsidRPr="00DB5F34">
        <w:rPr>
          <w:rFonts w:eastAsiaTheme="minorEastAsia"/>
        </w:rPr>
        <w:t>；</w:t>
      </w:r>
    </w:p>
    <w:p w14:paraId="16F32A56" w14:textId="7FD62E0E" w:rsidR="007E3693" w:rsidRPr="008F725F" w:rsidRDefault="00DB5C43" w:rsidP="00E867FB">
      <w:pPr>
        <w:pStyle w:val="WMOIndent2"/>
      </w:pPr>
      <w:r w:rsidRPr="008F725F">
        <w:t>(f)</w:t>
      </w:r>
      <w:r w:rsidRPr="008F725F">
        <w:tab/>
      </w:r>
      <w:r>
        <w:rPr>
          <w:rFonts w:ascii="SimSun" w:eastAsia="SimSun" w:hAnsi="SimSun" w:cs="SimSun"/>
        </w:rPr>
        <w:t>对</w:t>
      </w:r>
      <w:r>
        <w:rPr>
          <w:rFonts w:eastAsiaTheme="minorEastAsia"/>
        </w:rPr>
        <w:t>获得</w:t>
      </w:r>
      <w:r w:rsidR="00A931DA">
        <w:rPr>
          <w:rFonts w:eastAsiaTheme="minorEastAsia"/>
          <w:lang w:eastAsia="zh-CN"/>
        </w:rPr>
        <w:t>认可</w:t>
      </w:r>
      <w:r w:rsidRPr="00DB5F34">
        <w:rPr>
          <w:rFonts w:eastAsiaTheme="minorEastAsia"/>
          <w:lang w:eastAsia="zh-CN"/>
        </w:rPr>
        <w:t>的台站</w:t>
      </w:r>
      <w:r>
        <w:rPr>
          <w:rFonts w:eastAsiaTheme="minorEastAsia" w:hint="eastAsia"/>
          <w:lang w:eastAsia="zh-CN"/>
        </w:rPr>
        <w:t>每</w:t>
      </w:r>
      <w:r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重新</w:t>
      </w:r>
      <w:r>
        <w:rPr>
          <w:rFonts w:eastAsiaTheme="minorEastAsia" w:hint="eastAsia"/>
          <w:lang w:eastAsia="zh-CN"/>
        </w:rPr>
        <w:t>评估</w:t>
      </w:r>
      <w:r>
        <w:rPr>
          <w:rFonts w:eastAsiaTheme="minorEastAsia"/>
          <w:lang w:eastAsia="zh-CN"/>
        </w:rPr>
        <w:t>一次。</w:t>
      </w:r>
    </w:p>
    <w:p w14:paraId="09ABDD71" w14:textId="77777777" w:rsidR="001E11A1" w:rsidRPr="008F725F" w:rsidRDefault="001E11A1" w:rsidP="001C316F">
      <w:pPr>
        <w:pStyle w:val="WMOBodyText"/>
      </w:pPr>
    </w:p>
    <w:p w14:paraId="7728B80D" w14:textId="77777777" w:rsidR="00960141" w:rsidRDefault="00651D6B" w:rsidP="00651D6B">
      <w:pPr>
        <w:pStyle w:val="WMOBodyText"/>
        <w:ind w:left="567" w:hanging="567"/>
        <w:jc w:val="center"/>
        <w:sectPr w:rsidR="00960141" w:rsidSect="002C353B">
          <w:headerReference w:type="even" r:id="rId39"/>
          <w:headerReference w:type="default" r:id="rId40"/>
          <w:headerReference w:type="first" r:id="rId41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  <w:r>
        <w:t>_____________</w:t>
      </w:r>
    </w:p>
    <w:p w14:paraId="180008C0" w14:textId="7BE80D6C" w:rsidR="00C23430" w:rsidRPr="00FA2442" w:rsidRDefault="00317A1C" w:rsidP="00730C4C">
      <w:pPr>
        <w:pStyle w:val="Heading2"/>
        <w:rPr>
          <w:rFonts w:eastAsia="Microsoft YaHei"/>
          <w:lang w:eastAsia="zh-CN"/>
        </w:rPr>
      </w:pPr>
      <w:bookmarkStart w:id="49" w:name="_Annex_3_to"/>
      <w:bookmarkStart w:id="50" w:name="_决议草案4.2(8)/1_(Cg-19)的附件3"/>
      <w:bookmarkEnd w:id="49"/>
      <w:bookmarkEnd w:id="50"/>
      <w:r w:rsidRPr="00FA2442">
        <w:rPr>
          <w:rFonts w:eastAsia="Microsoft YaHei"/>
        </w:rPr>
        <w:lastRenderedPageBreak/>
        <w:t>决议草案</w:t>
      </w:r>
      <w:r w:rsidR="00900214" w:rsidRPr="00900214">
        <w:rPr>
          <w:rFonts w:eastAsia="Microsoft YaHei"/>
        </w:rPr>
        <w:t>4.2(8)/1 (Cg-19)</w:t>
      </w:r>
      <w:r w:rsidR="00FA2442">
        <w:rPr>
          <w:rFonts w:eastAsia="Microsoft YaHei"/>
        </w:rPr>
        <w:t>的附</w:t>
      </w:r>
      <w:r w:rsidR="00FA2442">
        <w:rPr>
          <w:rFonts w:eastAsia="Microsoft YaHei" w:hint="eastAsia"/>
        </w:rPr>
        <w:t>件</w:t>
      </w:r>
      <w:r w:rsidRPr="00FA2442">
        <w:rPr>
          <w:rFonts w:eastAsia="Microsoft YaHei"/>
          <w:lang w:eastAsia="zh-CN"/>
        </w:rPr>
        <w:t>3</w:t>
      </w:r>
    </w:p>
    <w:p w14:paraId="545C74EE" w14:textId="4567F21E" w:rsidR="00C23430" w:rsidRPr="00717EF1" w:rsidRDefault="006F241A" w:rsidP="00C23430">
      <w:pPr>
        <w:pStyle w:val="WMOBodyText"/>
        <w:jc w:val="center"/>
        <w:rPr>
          <w:rFonts w:eastAsia="PMingLiU"/>
          <w:b/>
          <w:bCs/>
          <w:sz w:val="22"/>
          <w:szCs w:val="22"/>
        </w:rPr>
      </w:pPr>
      <w:r w:rsidRPr="00717EF1">
        <w:rPr>
          <w:rFonts w:eastAsia="Times New Roman"/>
          <w:b/>
          <w:bCs/>
          <w:color w:val="000000"/>
          <w:sz w:val="22"/>
          <w:szCs w:val="22"/>
          <w:lang w:eastAsia="zh-CN"/>
        </w:rPr>
        <w:t>WMO</w:t>
      </w:r>
      <w:r w:rsidRPr="00717EF1">
        <w:rPr>
          <w:rFonts w:ascii="Microsoft YaHei" w:eastAsia="Microsoft YaHei" w:hAnsi="Microsoft YaHei" w:cs="SimSun"/>
          <w:b/>
          <w:bCs/>
          <w:color w:val="000000"/>
          <w:sz w:val="22"/>
          <w:szCs w:val="22"/>
          <w:lang w:eastAsia="zh-CN"/>
        </w:rPr>
        <w:t>认可</w:t>
      </w:r>
      <w:r w:rsidRPr="00717EF1">
        <w:rPr>
          <w:rFonts w:ascii="Microsoft YaHei" w:eastAsia="Microsoft YaHei" w:hAnsi="Microsoft YaHei" w:cs="MS Mincho"/>
          <w:b/>
          <w:bCs/>
          <w:color w:val="000000"/>
          <w:sz w:val="22"/>
          <w:szCs w:val="22"/>
          <w:lang w:eastAsia="zh-CN"/>
        </w:rPr>
        <w:t>的百年</w:t>
      </w:r>
      <w:r w:rsidRPr="00717EF1">
        <w:rPr>
          <w:rFonts w:ascii="Microsoft YaHei" w:eastAsia="Microsoft YaHei" w:hAnsi="Microsoft YaHei" w:cs="SimSun"/>
          <w:b/>
          <w:bCs/>
          <w:color w:val="000000"/>
          <w:sz w:val="22"/>
          <w:szCs w:val="22"/>
          <w:lang w:eastAsia="zh-CN"/>
        </w:rPr>
        <w:t>观测</w:t>
      </w:r>
      <w:r w:rsidRPr="00717EF1">
        <w:rPr>
          <w:rFonts w:ascii="Microsoft YaHei" w:eastAsia="Microsoft YaHei" w:hAnsi="Microsoft YaHei" w:cs="MS Mincho"/>
          <w:b/>
          <w:bCs/>
          <w:color w:val="000000"/>
          <w:sz w:val="22"/>
          <w:szCs w:val="22"/>
          <w:lang w:eastAsia="zh-CN"/>
        </w:rPr>
        <w:t>站</w:t>
      </w:r>
    </w:p>
    <w:p w14:paraId="79FEBDBA" w14:textId="2A2FB378" w:rsidR="0035755C" w:rsidRPr="00651D6B" w:rsidRDefault="00B10FF4" w:rsidP="00611939">
      <w:pPr>
        <w:pStyle w:val="WMOBodyText"/>
        <w:jc w:val="both"/>
        <w:rPr>
          <w:sz w:val="18"/>
          <w:szCs w:val="18"/>
        </w:rPr>
      </w:pPr>
      <w:r>
        <w:rPr>
          <w:sz w:val="18"/>
          <w:szCs w:val="18"/>
        </w:rPr>
        <w:t>注：</w:t>
      </w:r>
      <w:r w:rsidR="00823A77">
        <w:rPr>
          <w:sz w:val="18"/>
          <w:szCs w:val="18"/>
        </w:rPr>
        <w:t>EC和</w:t>
      </w:r>
      <w:r w:rsidR="00823A77">
        <w:rPr>
          <w:rFonts w:eastAsia="SimSun" w:hint="eastAsia"/>
          <w:sz w:val="18"/>
          <w:szCs w:val="18"/>
          <w:lang w:eastAsia="zh-CN"/>
        </w:rPr>
        <w:t>Cg</w:t>
      </w:r>
      <w:r>
        <w:rPr>
          <w:sz w:val="18"/>
          <w:szCs w:val="18"/>
        </w:rPr>
        <w:t>有一些关于WMO</w:t>
      </w:r>
      <w:r w:rsidR="00823A77">
        <w:rPr>
          <w:sz w:val="18"/>
          <w:szCs w:val="18"/>
        </w:rPr>
        <w:t>百年观测</w:t>
      </w:r>
      <w:r>
        <w:rPr>
          <w:sz w:val="18"/>
          <w:szCs w:val="18"/>
        </w:rPr>
        <w:t>站</w:t>
      </w:r>
      <w:r w:rsidR="00A931DA">
        <w:rPr>
          <w:rFonts w:ascii="SimSun" w:eastAsia="SimSun" w:hAnsi="SimSun" w:cs="SimSun" w:hint="eastAsia"/>
          <w:sz w:val="18"/>
          <w:szCs w:val="18"/>
        </w:rPr>
        <w:t>认可</w:t>
      </w:r>
      <w:r>
        <w:rPr>
          <w:sz w:val="18"/>
          <w:szCs w:val="18"/>
        </w:rPr>
        <w:t>的</w:t>
      </w:r>
      <w:r w:rsidR="00823A77">
        <w:rPr>
          <w:rFonts w:eastAsia="SimSun" w:hint="eastAsia"/>
          <w:sz w:val="18"/>
          <w:szCs w:val="18"/>
          <w:lang w:eastAsia="zh-CN"/>
        </w:rPr>
        <w:t>决定和</w:t>
      </w:r>
      <w:r>
        <w:rPr>
          <w:rFonts w:eastAsia="SimSun" w:hint="eastAsia"/>
          <w:sz w:val="18"/>
          <w:szCs w:val="18"/>
          <w:lang w:eastAsia="zh-CN"/>
        </w:rPr>
        <w:t>决议。</w:t>
      </w:r>
      <w:r w:rsidR="00396D6A">
        <w:rPr>
          <w:rFonts w:eastAsia="SimSun" w:hint="eastAsia"/>
          <w:sz w:val="18"/>
          <w:szCs w:val="18"/>
          <w:lang w:eastAsia="zh-CN"/>
        </w:rPr>
        <w:t>其旨在由</w:t>
      </w:r>
      <w:r w:rsidR="00396D6A">
        <w:rPr>
          <w:rFonts w:eastAsia="SimSun" w:hint="eastAsia"/>
          <w:sz w:val="18"/>
          <w:szCs w:val="18"/>
          <w:lang w:eastAsia="zh-CN"/>
        </w:rPr>
        <w:t>EC</w:t>
      </w:r>
      <w:r w:rsidR="00823A77">
        <w:rPr>
          <w:rFonts w:eastAsia="SimSun" w:hint="eastAsia"/>
          <w:sz w:val="18"/>
          <w:szCs w:val="18"/>
          <w:lang w:eastAsia="zh-CN"/>
        </w:rPr>
        <w:t>审议所有获得</w:t>
      </w:r>
      <w:r w:rsidR="00A931DA">
        <w:rPr>
          <w:rFonts w:eastAsia="SimSun" w:hint="eastAsia"/>
          <w:sz w:val="18"/>
          <w:szCs w:val="18"/>
          <w:lang w:eastAsia="zh-CN"/>
        </w:rPr>
        <w:t>认可</w:t>
      </w:r>
      <w:r w:rsidR="00823A77">
        <w:rPr>
          <w:rFonts w:eastAsia="SimSun" w:hint="eastAsia"/>
          <w:sz w:val="18"/>
          <w:szCs w:val="18"/>
          <w:lang w:eastAsia="zh-CN"/>
        </w:rPr>
        <w:t>的百年观测</w:t>
      </w:r>
      <w:r w:rsidR="00396D6A">
        <w:rPr>
          <w:rFonts w:eastAsia="SimSun" w:hint="eastAsia"/>
          <w:sz w:val="18"/>
          <w:szCs w:val="18"/>
          <w:lang w:eastAsia="zh-CN"/>
        </w:rPr>
        <w:t>站的状况，</w:t>
      </w:r>
      <w:r w:rsidR="0025054E">
        <w:rPr>
          <w:rFonts w:eastAsia="SimSun" w:hint="eastAsia"/>
          <w:sz w:val="18"/>
          <w:szCs w:val="18"/>
          <w:lang w:eastAsia="zh-CN"/>
        </w:rPr>
        <w:t>本决议</w:t>
      </w:r>
      <w:r w:rsidR="00823A77">
        <w:rPr>
          <w:rFonts w:eastAsia="SimSun"/>
          <w:sz w:val="18"/>
          <w:szCs w:val="18"/>
          <w:lang w:eastAsia="zh-CN"/>
        </w:rPr>
        <w:t>的</w:t>
      </w:r>
      <w:r w:rsidR="00823A77">
        <w:rPr>
          <w:rFonts w:eastAsia="SimSun" w:hint="eastAsia"/>
          <w:sz w:val="18"/>
          <w:szCs w:val="18"/>
          <w:lang w:eastAsia="zh-CN"/>
        </w:rPr>
        <w:t>附件</w:t>
      </w:r>
      <w:r w:rsidR="0025054E">
        <w:rPr>
          <w:rFonts w:eastAsia="SimSun" w:hint="eastAsia"/>
          <w:sz w:val="18"/>
          <w:szCs w:val="18"/>
          <w:lang w:eastAsia="zh-CN"/>
        </w:rPr>
        <w:t>3</w:t>
      </w:r>
      <w:r w:rsidR="0025054E">
        <w:rPr>
          <w:rFonts w:eastAsia="SimSun" w:hint="eastAsia"/>
          <w:sz w:val="18"/>
          <w:szCs w:val="18"/>
          <w:lang w:eastAsia="zh-CN"/>
        </w:rPr>
        <w:t>将根据</w:t>
      </w:r>
      <w:r w:rsidR="0025054E">
        <w:rPr>
          <w:rFonts w:eastAsia="SimSun" w:hint="eastAsia"/>
          <w:sz w:val="18"/>
          <w:szCs w:val="18"/>
          <w:lang w:eastAsia="zh-CN"/>
        </w:rPr>
        <w:t>EC</w:t>
      </w:r>
      <w:r w:rsidR="0025054E">
        <w:rPr>
          <w:rFonts w:eastAsia="SimSun" w:hint="eastAsia"/>
          <w:sz w:val="18"/>
          <w:szCs w:val="18"/>
          <w:lang w:eastAsia="zh-CN"/>
        </w:rPr>
        <w:t>的决定</w:t>
      </w:r>
      <w:r w:rsidR="00823A77">
        <w:rPr>
          <w:rFonts w:eastAsia="SimSun"/>
          <w:sz w:val="18"/>
          <w:szCs w:val="18"/>
          <w:lang w:eastAsia="zh-CN"/>
        </w:rPr>
        <w:t>进行</w:t>
      </w:r>
      <w:r w:rsidR="0025054E">
        <w:rPr>
          <w:rFonts w:eastAsia="SimSun" w:hint="eastAsia"/>
          <w:sz w:val="18"/>
          <w:szCs w:val="18"/>
          <w:lang w:eastAsia="zh-CN"/>
        </w:rPr>
        <w:t>更新，且</w:t>
      </w:r>
      <w:r w:rsidR="00823A77">
        <w:rPr>
          <w:rFonts w:eastAsia="SimSun" w:hint="eastAsia"/>
          <w:sz w:val="18"/>
          <w:szCs w:val="18"/>
          <w:lang w:eastAsia="zh-CN"/>
        </w:rPr>
        <w:t>本单项决议将取代</w:t>
      </w:r>
      <w:r w:rsidR="0025054E">
        <w:rPr>
          <w:rFonts w:eastAsia="SimSun" w:hint="eastAsia"/>
          <w:sz w:val="18"/>
          <w:szCs w:val="18"/>
          <w:lang w:eastAsia="zh-CN"/>
        </w:rPr>
        <w:t>所有现行的</w:t>
      </w:r>
      <w:r w:rsidR="0025054E">
        <w:rPr>
          <w:rFonts w:eastAsia="SimSun" w:hint="eastAsia"/>
          <w:sz w:val="18"/>
          <w:szCs w:val="18"/>
          <w:lang w:eastAsia="zh-CN"/>
        </w:rPr>
        <w:t>EC</w:t>
      </w:r>
      <w:r w:rsidR="0025054E">
        <w:rPr>
          <w:rFonts w:eastAsia="SimSun" w:hint="eastAsia"/>
          <w:sz w:val="18"/>
          <w:szCs w:val="18"/>
          <w:lang w:eastAsia="zh-CN"/>
        </w:rPr>
        <w:t>和</w:t>
      </w:r>
      <w:r w:rsidR="0025054E">
        <w:rPr>
          <w:rFonts w:eastAsia="SimSun" w:hint="eastAsia"/>
          <w:sz w:val="18"/>
          <w:szCs w:val="18"/>
          <w:lang w:eastAsia="zh-CN"/>
        </w:rPr>
        <w:t>Cg</w:t>
      </w:r>
      <w:r w:rsidR="00823A77">
        <w:rPr>
          <w:rFonts w:eastAsia="SimSun" w:hint="eastAsia"/>
          <w:sz w:val="18"/>
          <w:szCs w:val="18"/>
          <w:lang w:eastAsia="zh-CN"/>
        </w:rPr>
        <w:t>决定及决议</w:t>
      </w:r>
      <w:r w:rsidR="0025054E">
        <w:rPr>
          <w:rFonts w:eastAsia="SimSun" w:hint="eastAsia"/>
          <w:sz w:val="18"/>
          <w:szCs w:val="18"/>
          <w:lang w:eastAsia="zh-CN"/>
        </w:rPr>
        <w:t>，以便更好地监测</w:t>
      </w:r>
      <w:r w:rsidR="0096548C">
        <w:rPr>
          <w:rFonts w:eastAsia="SimSun" w:hint="eastAsia"/>
          <w:sz w:val="18"/>
          <w:szCs w:val="18"/>
          <w:lang w:eastAsia="zh-CN"/>
        </w:rPr>
        <w:t>WMO</w:t>
      </w:r>
      <w:r w:rsidR="0096548C">
        <w:rPr>
          <w:rFonts w:eastAsia="SimSun" w:hint="eastAsia"/>
          <w:sz w:val="18"/>
          <w:szCs w:val="18"/>
          <w:lang w:eastAsia="zh-CN"/>
        </w:rPr>
        <w:t>百年观测台站的状况</w:t>
      </w:r>
      <w:r w:rsidR="00823A77">
        <w:rPr>
          <w:rFonts w:eastAsia="SimSun" w:hint="eastAsia"/>
          <w:sz w:val="18"/>
          <w:szCs w:val="18"/>
          <w:lang w:eastAsia="zh-CN"/>
        </w:rPr>
        <w:t>，并就</w:t>
      </w:r>
      <w:r w:rsidR="0096548C">
        <w:rPr>
          <w:rFonts w:eastAsia="SimSun" w:hint="eastAsia"/>
          <w:sz w:val="18"/>
          <w:szCs w:val="18"/>
          <w:lang w:eastAsia="zh-CN"/>
        </w:rPr>
        <w:t>WMO</w:t>
      </w:r>
      <w:r w:rsidR="00823A77">
        <w:rPr>
          <w:rFonts w:eastAsia="SimSun" w:hint="eastAsia"/>
          <w:sz w:val="18"/>
          <w:szCs w:val="18"/>
          <w:lang w:eastAsia="zh-CN"/>
        </w:rPr>
        <w:t>百年观测</w:t>
      </w:r>
      <w:r w:rsidR="00611939">
        <w:rPr>
          <w:rFonts w:eastAsia="SimSun" w:hint="eastAsia"/>
          <w:sz w:val="18"/>
          <w:szCs w:val="18"/>
          <w:lang w:eastAsia="zh-CN"/>
        </w:rPr>
        <w:t>站制定</w:t>
      </w:r>
      <w:r w:rsidR="0096548C">
        <w:rPr>
          <w:rFonts w:eastAsia="SimSun" w:hint="eastAsia"/>
          <w:sz w:val="18"/>
          <w:szCs w:val="18"/>
          <w:lang w:eastAsia="zh-CN"/>
        </w:rPr>
        <w:t>统一</w:t>
      </w:r>
      <w:r w:rsidR="00AD41EB">
        <w:rPr>
          <w:rFonts w:eastAsia="SimSun" w:hint="eastAsia"/>
          <w:sz w:val="18"/>
          <w:szCs w:val="18"/>
          <w:lang w:eastAsia="zh-CN"/>
        </w:rPr>
        <w:t>的</w:t>
      </w:r>
      <w:r w:rsidR="00611939">
        <w:rPr>
          <w:rFonts w:eastAsia="SimSun" w:hint="eastAsia"/>
          <w:sz w:val="18"/>
          <w:szCs w:val="18"/>
          <w:lang w:eastAsia="zh-CN"/>
        </w:rPr>
        <w:t>单项</w:t>
      </w:r>
      <w:r w:rsidR="0096548C">
        <w:rPr>
          <w:rFonts w:eastAsia="SimSun" w:hint="eastAsia"/>
          <w:sz w:val="18"/>
          <w:szCs w:val="18"/>
          <w:lang w:eastAsia="zh-CN"/>
        </w:rPr>
        <w:t>决议。</w:t>
      </w:r>
      <w:r w:rsidR="0054620D" w:rsidRPr="00651D6B">
        <w:rPr>
          <w:sz w:val="18"/>
          <w:szCs w:val="18"/>
        </w:rPr>
        <w:t xml:space="preserve"> </w:t>
      </w:r>
    </w:p>
    <w:p w14:paraId="7E0A9361" w14:textId="3B293978" w:rsidR="00D45AF7" w:rsidRPr="008F725F" w:rsidRDefault="00D45AF7" w:rsidP="006A5AA5">
      <w:pPr>
        <w:spacing w:after="120"/>
        <w:jc w:val="center"/>
        <w:rPr>
          <w:b/>
          <w:bCs/>
          <w:sz w:val="18"/>
          <w:szCs w:val="18"/>
          <w:lang w:eastAsia="zh-CN"/>
        </w:rPr>
      </w:pPr>
    </w:p>
    <w:tbl>
      <w:tblPr>
        <w:tblStyle w:val="41"/>
        <w:tblW w:w="15547" w:type="dxa"/>
        <w:jc w:val="center"/>
        <w:tblLook w:val="04A0" w:firstRow="1" w:lastRow="0" w:firstColumn="1" w:lastColumn="0" w:noHBand="0" w:noVBand="1"/>
      </w:tblPr>
      <w:tblGrid>
        <w:gridCol w:w="1376"/>
        <w:gridCol w:w="2546"/>
        <w:gridCol w:w="3685"/>
        <w:gridCol w:w="1960"/>
        <w:gridCol w:w="3060"/>
        <w:gridCol w:w="2920"/>
      </w:tblGrid>
      <w:tr w:rsidR="00D45AF7" w:rsidRPr="00141718" w14:paraId="64A86F57" w14:textId="77777777" w:rsidTr="00651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808080" w:themeFill="background1" w:themeFillShade="80"/>
            <w:vAlign w:val="center"/>
            <w:hideMark/>
          </w:tcPr>
          <w:p w14:paraId="7E45B9D4" w14:textId="155D5842" w:rsidR="00D45AF7" w:rsidRPr="00141718" w:rsidRDefault="00C97B09" w:rsidP="00651D6B">
            <w:pPr>
              <w:jc w:val="center"/>
              <w:rPr>
                <w:rFonts w:eastAsia="Microsoft YaHei" w:cs="Calibri"/>
                <w:sz w:val="18"/>
                <w:szCs w:val="18"/>
              </w:rPr>
            </w:pPr>
            <w:r w:rsidRPr="00141718">
              <w:rPr>
                <w:rFonts w:eastAsia="Microsoft YaHei" w:cs="Calibri"/>
                <w:sz w:val="18"/>
                <w:szCs w:val="18"/>
              </w:rPr>
              <w:t>区域协会</w:t>
            </w:r>
          </w:p>
        </w:tc>
        <w:tc>
          <w:tcPr>
            <w:tcW w:w="2546" w:type="dxa"/>
            <w:shd w:val="clear" w:color="auto" w:fill="808080" w:themeFill="background1" w:themeFillShade="80"/>
            <w:vAlign w:val="center"/>
            <w:hideMark/>
          </w:tcPr>
          <w:p w14:paraId="53F6F951" w14:textId="0C80BBA3" w:rsidR="00D45AF7" w:rsidRPr="00141718" w:rsidRDefault="00CD5B3B" w:rsidP="004F7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 w:cs="Calibri"/>
                <w:sz w:val="18"/>
                <w:szCs w:val="18"/>
              </w:rPr>
            </w:pPr>
            <w:r>
              <w:rPr>
                <w:rFonts w:eastAsia="Microsoft YaHei" w:cs="Calibri" w:hint="eastAsia"/>
                <w:sz w:val="18"/>
                <w:szCs w:val="18"/>
                <w:lang w:eastAsia="zh-CN"/>
              </w:rPr>
              <w:t>会员</w:t>
            </w:r>
          </w:p>
        </w:tc>
        <w:tc>
          <w:tcPr>
            <w:tcW w:w="3685" w:type="dxa"/>
            <w:shd w:val="clear" w:color="auto" w:fill="808080" w:themeFill="background1" w:themeFillShade="80"/>
            <w:vAlign w:val="center"/>
            <w:hideMark/>
          </w:tcPr>
          <w:p w14:paraId="44C789A4" w14:textId="46EE805F" w:rsidR="00D45AF7" w:rsidRPr="00141718" w:rsidRDefault="00C97B09" w:rsidP="004F7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 w:cs="Calibri"/>
                <w:sz w:val="18"/>
                <w:szCs w:val="18"/>
              </w:rPr>
            </w:pPr>
            <w:r w:rsidRPr="00141718">
              <w:rPr>
                <w:rFonts w:eastAsia="Microsoft YaHei" w:cs="Calibri"/>
                <w:sz w:val="18"/>
                <w:szCs w:val="18"/>
              </w:rPr>
              <w:t>台站名称</w:t>
            </w:r>
          </w:p>
        </w:tc>
        <w:tc>
          <w:tcPr>
            <w:tcW w:w="1960" w:type="dxa"/>
            <w:shd w:val="clear" w:color="auto" w:fill="808080" w:themeFill="background1" w:themeFillShade="80"/>
            <w:vAlign w:val="center"/>
            <w:hideMark/>
          </w:tcPr>
          <w:p w14:paraId="35F84407" w14:textId="620C5B74" w:rsidR="00D45AF7" w:rsidRPr="00141718" w:rsidRDefault="00D45AF7" w:rsidP="00F10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 w:cs="Calibri"/>
                <w:sz w:val="18"/>
                <w:szCs w:val="18"/>
              </w:rPr>
            </w:pPr>
            <w:r w:rsidRPr="00141718">
              <w:rPr>
                <w:rFonts w:eastAsia="Microsoft YaHei" w:cs="Calibri"/>
                <w:sz w:val="18"/>
                <w:szCs w:val="18"/>
              </w:rPr>
              <w:t>WMO</w:t>
            </w:r>
            <w:r w:rsidR="006D75D3">
              <w:rPr>
                <w:rFonts w:eastAsia="Microsoft YaHei" w:cs="Calibri" w:hint="eastAsia"/>
                <w:sz w:val="18"/>
                <w:szCs w:val="18"/>
                <w:lang w:eastAsia="zh-CN"/>
              </w:rPr>
              <w:t>编号</w:t>
            </w:r>
            <w:r w:rsidRPr="00141718">
              <w:rPr>
                <w:rFonts w:eastAsia="Microsoft YaHei" w:cs="Calibri"/>
                <w:sz w:val="18"/>
                <w:szCs w:val="18"/>
              </w:rPr>
              <w:t>/WSI</w:t>
            </w:r>
          </w:p>
        </w:tc>
        <w:tc>
          <w:tcPr>
            <w:tcW w:w="3060" w:type="dxa"/>
            <w:shd w:val="clear" w:color="auto" w:fill="808080" w:themeFill="background1" w:themeFillShade="80"/>
            <w:vAlign w:val="center"/>
            <w:hideMark/>
          </w:tcPr>
          <w:p w14:paraId="10568628" w14:textId="57A0F16C" w:rsidR="00D45AF7" w:rsidRPr="00141718" w:rsidRDefault="008A1D19" w:rsidP="00AC4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 w:cs="Calibri"/>
                <w:sz w:val="18"/>
                <w:szCs w:val="18"/>
                <w:lang w:eastAsia="zh-CN"/>
              </w:rPr>
            </w:pPr>
            <w:r>
              <w:rPr>
                <w:rFonts w:eastAsia="Microsoft YaHei" w:cs="SimSun"/>
                <w:sz w:val="18"/>
                <w:szCs w:val="18"/>
              </w:rPr>
              <w:t>观测起始</w:t>
            </w:r>
            <w:r w:rsidR="00153CEA">
              <w:rPr>
                <w:rFonts w:eastAsia="Microsoft YaHei" w:cs="SimSun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2920" w:type="dxa"/>
            <w:shd w:val="clear" w:color="auto" w:fill="808080" w:themeFill="background1" w:themeFillShade="80"/>
            <w:vAlign w:val="center"/>
            <w:hideMark/>
          </w:tcPr>
          <w:p w14:paraId="62655631" w14:textId="1C88A26A" w:rsidR="00D45AF7" w:rsidRPr="008A1D19" w:rsidRDefault="00A931DA" w:rsidP="008500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Calibri"/>
                <w:sz w:val="18"/>
                <w:szCs w:val="18"/>
              </w:rPr>
            </w:pPr>
            <w:r>
              <w:rPr>
                <w:rFonts w:ascii="Microsoft YaHei" w:eastAsia="Microsoft YaHei" w:hAnsi="Microsoft YaHei" w:cs="SimSun"/>
                <w:sz w:val="18"/>
                <w:szCs w:val="18"/>
              </w:rPr>
              <w:t>认可</w:t>
            </w:r>
            <w:r w:rsidR="0085006A" w:rsidRPr="008A1D19">
              <w:rPr>
                <w:rFonts w:ascii="Microsoft YaHei" w:eastAsia="Microsoft YaHei" w:hAnsi="Microsoft YaHei" w:cs="SimSun"/>
                <w:sz w:val="18"/>
                <w:szCs w:val="18"/>
              </w:rPr>
              <w:t>日期及活动</w:t>
            </w:r>
          </w:p>
        </w:tc>
      </w:tr>
      <w:tr w:rsidR="00D45AF7" w:rsidRPr="008F725F" w14:paraId="7FF63E2A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CC438C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7EC2A113" w14:textId="22D8753E" w:rsidR="00D45AF7" w:rsidRPr="005B1C77" w:rsidRDefault="008B1E41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布基纳法索</w:t>
            </w:r>
          </w:p>
        </w:tc>
        <w:tc>
          <w:tcPr>
            <w:tcW w:w="3685" w:type="dxa"/>
            <w:noWrap/>
            <w:vAlign w:val="center"/>
            <w:hideMark/>
          </w:tcPr>
          <w:p w14:paraId="0BAA48F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Bobo-Dioulasso</w:t>
            </w:r>
          </w:p>
        </w:tc>
        <w:tc>
          <w:tcPr>
            <w:tcW w:w="1960" w:type="dxa"/>
            <w:noWrap/>
            <w:vAlign w:val="center"/>
            <w:hideMark/>
          </w:tcPr>
          <w:p w14:paraId="1EBF121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65510</w:t>
            </w:r>
          </w:p>
        </w:tc>
        <w:tc>
          <w:tcPr>
            <w:tcW w:w="3060" w:type="dxa"/>
            <w:noWrap/>
            <w:vAlign w:val="center"/>
            <w:hideMark/>
          </w:tcPr>
          <w:p w14:paraId="2326B43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2920" w:type="dxa"/>
            <w:noWrap/>
            <w:vAlign w:val="center"/>
            <w:hideMark/>
          </w:tcPr>
          <w:p w14:paraId="1EDC2EA5" w14:textId="78FA126B" w:rsidR="00D45AF7" w:rsidRPr="008A1D19" w:rsidRDefault="00D45AF7" w:rsidP="00150D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C557E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C557E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A1ACC67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4BBC36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524305ED" w14:textId="2E0C42C3" w:rsidR="00D45AF7" w:rsidRPr="005B1C77" w:rsidRDefault="008B1E41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/>
                <w:color w:val="000000"/>
                <w:sz w:val="18"/>
                <w:szCs w:val="18"/>
              </w:rPr>
              <w:t>布基纳法索</w:t>
            </w:r>
          </w:p>
        </w:tc>
        <w:tc>
          <w:tcPr>
            <w:tcW w:w="3685" w:type="dxa"/>
            <w:noWrap/>
            <w:vAlign w:val="center"/>
            <w:hideMark/>
          </w:tcPr>
          <w:p w14:paraId="70473CF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Ouagadougou Aeroport</w:t>
            </w:r>
          </w:p>
        </w:tc>
        <w:tc>
          <w:tcPr>
            <w:tcW w:w="1960" w:type="dxa"/>
            <w:noWrap/>
            <w:vAlign w:val="center"/>
            <w:hideMark/>
          </w:tcPr>
          <w:p w14:paraId="77FA06A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65503</w:t>
            </w:r>
          </w:p>
        </w:tc>
        <w:tc>
          <w:tcPr>
            <w:tcW w:w="3060" w:type="dxa"/>
            <w:noWrap/>
            <w:vAlign w:val="center"/>
            <w:hideMark/>
          </w:tcPr>
          <w:p w14:paraId="4DDEF0F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1902</w:t>
            </w:r>
          </w:p>
        </w:tc>
        <w:tc>
          <w:tcPr>
            <w:tcW w:w="2920" w:type="dxa"/>
            <w:noWrap/>
            <w:vAlign w:val="center"/>
            <w:hideMark/>
          </w:tcPr>
          <w:p w14:paraId="7CCE1C26" w14:textId="08FB045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C557E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C557E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44344A4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12042C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0DAF2224" w14:textId="0600C613" w:rsidR="00D45AF7" w:rsidRPr="005B1C77" w:rsidRDefault="00BB062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科特迪瓦</w:t>
            </w:r>
          </w:p>
        </w:tc>
        <w:tc>
          <w:tcPr>
            <w:tcW w:w="3685" w:type="dxa"/>
            <w:noWrap/>
            <w:vAlign w:val="center"/>
            <w:hideMark/>
          </w:tcPr>
          <w:p w14:paraId="12BD81F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Bondoukou</w:t>
            </w:r>
          </w:p>
        </w:tc>
        <w:tc>
          <w:tcPr>
            <w:tcW w:w="1960" w:type="dxa"/>
            <w:noWrap/>
            <w:vAlign w:val="center"/>
            <w:hideMark/>
          </w:tcPr>
          <w:p w14:paraId="0B30A89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65545</w:t>
            </w:r>
          </w:p>
        </w:tc>
        <w:tc>
          <w:tcPr>
            <w:tcW w:w="3060" w:type="dxa"/>
            <w:noWrap/>
            <w:vAlign w:val="center"/>
            <w:hideMark/>
          </w:tcPr>
          <w:p w14:paraId="64C189D7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2920" w:type="dxa"/>
            <w:noWrap/>
            <w:vAlign w:val="center"/>
            <w:hideMark/>
          </w:tcPr>
          <w:p w14:paraId="6FD1F224" w14:textId="7BF38AFD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C557E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C557E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D4FBB62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3AD214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23E217CE" w14:textId="66BB68EB" w:rsidR="00D45AF7" w:rsidRPr="005B1C77" w:rsidRDefault="00BB062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科特迪瓦</w:t>
            </w:r>
          </w:p>
        </w:tc>
        <w:tc>
          <w:tcPr>
            <w:tcW w:w="3685" w:type="dxa"/>
            <w:noWrap/>
            <w:vAlign w:val="center"/>
            <w:hideMark/>
          </w:tcPr>
          <w:p w14:paraId="33B7F51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Bouaké</w:t>
            </w:r>
          </w:p>
        </w:tc>
        <w:tc>
          <w:tcPr>
            <w:tcW w:w="1960" w:type="dxa"/>
            <w:noWrap/>
            <w:vAlign w:val="center"/>
            <w:hideMark/>
          </w:tcPr>
          <w:p w14:paraId="3342DA4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65555</w:t>
            </w:r>
          </w:p>
        </w:tc>
        <w:tc>
          <w:tcPr>
            <w:tcW w:w="3060" w:type="dxa"/>
            <w:noWrap/>
            <w:vAlign w:val="center"/>
            <w:hideMark/>
          </w:tcPr>
          <w:p w14:paraId="26BCF55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3A1BF340" w14:textId="681CA9FB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C557E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C557E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C7B18E9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6D4965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3498451F" w14:textId="3EB4EB0B" w:rsidR="00D45AF7" w:rsidRPr="005B1C77" w:rsidRDefault="00BB062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科特迪瓦</w:t>
            </w:r>
          </w:p>
        </w:tc>
        <w:tc>
          <w:tcPr>
            <w:tcW w:w="3685" w:type="dxa"/>
            <w:noWrap/>
            <w:vAlign w:val="center"/>
            <w:hideMark/>
          </w:tcPr>
          <w:p w14:paraId="50A094F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Tabou</w:t>
            </w:r>
          </w:p>
        </w:tc>
        <w:tc>
          <w:tcPr>
            <w:tcW w:w="1960" w:type="dxa"/>
            <w:noWrap/>
            <w:vAlign w:val="center"/>
            <w:hideMark/>
          </w:tcPr>
          <w:p w14:paraId="3B7FDEB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65592</w:t>
            </w:r>
          </w:p>
        </w:tc>
        <w:tc>
          <w:tcPr>
            <w:tcW w:w="3060" w:type="dxa"/>
            <w:noWrap/>
            <w:vAlign w:val="center"/>
            <w:hideMark/>
          </w:tcPr>
          <w:p w14:paraId="338FC62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2920" w:type="dxa"/>
            <w:noWrap/>
            <w:vAlign w:val="center"/>
            <w:hideMark/>
          </w:tcPr>
          <w:p w14:paraId="2DB2B94A" w14:textId="7BB23DE5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C557E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C557E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AB5DABC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97771F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565D04D3" w14:textId="59B99CC9" w:rsidR="00D45AF7" w:rsidRPr="005B1C77" w:rsidRDefault="00BB062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埃及</w:t>
            </w:r>
          </w:p>
        </w:tc>
        <w:tc>
          <w:tcPr>
            <w:tcW w:w="3685" w:type="dxa"/>
            <w:noWrap/>
            <w:vAlign w:val="center"/>
            <w:hideMark/>
          </w:tcPr>
          <w:p w14:paraId="498EED8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Helwan</w:t>
            </w:r>
          </w:p>
        </w:tc>
        <w:tc>
          <w:tcPr>
            <w:tcW w:w="1960" w:type="dxa"/>
            <w:noWrap/>
            <w:vAlign w:val="center"/>
            <w:hideMark/>
          </w:tcPr>
          <w:p w14:paraId="0B3BADA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62377</w:t>
            </w:r>
          </w:p>
        </w:tc>
        <w:tc>
          <w:tcPr>
            <w:tcW w:w="3060" w:type="dxa"/>
            <w:noWrap/>
            <w:vAlign w:val="center"/>
            <w:hideMark/>
          </w:tcPr>
          <w:p w14:paraId="0B810C4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2920" w:type="dxa"/>
            <w:noWrap/>
            <w:vAlign w:val="center"/>
            <w:hideMark/>
          </w:tcPr>
          <w:p w14:paraId="70C0ACE6" w14:textId="49F8FF9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217D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17D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249E840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D95166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7B89E294" w14:textId="12E01580" w:rsidR="00D45AF7" w:rsidRPr="005B1C77" w:rsidRDefault="00BB062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马达加斯加</w:t>
            </w:r>
          </w:p>
        </w:tc>
        <w:tc>
          <w:tcPr>
            <w:tcW w:w="3685" w:type="dxa"/>
            <w:noWrap/>
            <w:vAlign w:val="center"/>
            <w:hideMark/>
          </w:tcPr>
          <w:p w14:paraId="73C6548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Amborovy Mahajanga</w:t>
            </w:r>
          </w:p>
        </w:tc>
        <w:tc>
          <w:tcPr>
            <w:tcW w:w="1960" w:type="dxa"/>
            <w:noWrap/>
            <w:vAlign w:val="center"/>
            <w:hideMark/>
          </w:tcPr>
          <w:p w14:paraId="1AA6B11E" w14:textId="5A53E82F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-67027</w:t>
            </w:r>
          </w:p>
        </w:tc>
        <w:tc>
          <w:tcPr>
            <w:tcW w:w="3060" w:type="dxa"/>
            <w:noWrap/>
            <w:vAlign w:val="center"/>
            <w:hideMark/>
          </w:tcPr>
          <w:p w14:paraId="07E5842C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2920" w:type="dxa"/>
            <w:noWrap/>
            <w:vAlign w:val="center"/>
            <w:hideMark/>
          </w:tcPr>
          <w:p w14:paraId="0B0C4F46" w14:textId="4D3BEA56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217D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17D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4E1A4FB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85FC57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2D26C3B1" w14:textId="39A587FF" w:rsidR="00D45AF7" w:rsidRPr="005B1C77" w:rsidRDefault="00BB062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马达加斯加</w:t>
            </w:r>
          </w:p>
        </w:tc>
        <w:tc>
          <w:tcPr>
            <w:tcW w:w="3685" w:type="dxa"/>
            <w:noWrap/>
            <w:vAlign w:val="center"/>
            <w:hideMark/>
          </w:tcPr>
          <w:p w14:paraId="432E1AE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Antsiranana</w:t>
            </w:r>
          </w:p>
        </w:tc>
        <w:tc>
          <w:tcPr>
            <w:tcW w:w="1960" w:type="dxa"/>
            <w:noWrap/>
            <w:vAlign w:val="center"/>
            <w:hideMark/>
          </w:tcPr>
          <w:p w14:paraId="5ACA8281" w14:textId="0C86D555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-67009</w:t>
            </w:r>
          </w:p>
        </w:tc>
        <w:tc>
          <w:tcPr>
            <w:tcW w:w="3060" w:type="dxa"/>
            <w:noWrap/>
            <w:vAlign w:val="center"/>
            <w:hideMark/>
          </w:tcPr>
          <w:p w14:paraId="25FD7B5D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2920" w:type="dxa"/>
            <w:noWrap/>
            <w:vAlign w:val="center"/>
            <w:hideMark/>
          </w:tcPr>
          <w:p w14:paraId="087252DD" w14:textId="59E38E5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217D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17D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9180ABB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F82E99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5C48B088" w14:textId="102A49F4" w:rsidR="00D45AF7" w:rsidRPr="005B1C77" w:rsidRDefault="00BB062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马达加斯加</w:t>
            </w:r>
          </w:p>
        </w:tc>
        <w:tc>
          <w:tcPr>
            <w:tcW w:w="3685" w:type="dxa"/>
            <w:noWrap/>
            <w:vAlign w:val="center"/>
            <w:hideMark/>
          </w:tcPr>
          <w:p w14:paraId="6BA92759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Taolagnaro</w:t>
            </w:r>
          </w:p>
        </w:tc>
        <w:tc>
          <w:tcPr>
            <w:tcW w:w="1960" w:type="dxa"/>
            <w:noWrap/>
            <w:vAlign w:val="center"/>
            <w:hideMark/>
          </w:tcPr>
          <w:p w14:paraId="53576848" w14:textId="7C141A21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-67197</w:t>
            </w:r>
          </w:p>
        </w:tc>
        <w:tc>
          <w:tcPr>
            <w:tcW w:w="3060" w:type="dxa"/>
            <w:noWrap/>
            <w:vAlign w:val="center"/>
            <w:hideMark/>
          </w:tcPr>
          <w:p w14:paraId="5B48822C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1903</w:t>
            </w:r>
          </w:p>
        </w:tc>
        <w:tc>
          <w:tcPr>
            <w:tcW w:w="2920" w:type="dxa"/>
            <w:noWrap/>
            <w:vAlign w:val="center"/>
            <w:hideMark/>
          </w:tcPr>
          <w:p w14:paraId="07B6C108" w14:textId="18DC0176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217D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17D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4219010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A604B9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5B41181A" w14:textId="1409D40A" w:rsidR="00D45AF7" w:rsidRPr="005B1C77" w:rsidRDefault="00310CE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马里</w:t>
            </w:r>
          </w:p>
        </w:tc>
        <w:tc>
          <w:tcPr>
            <w:tcW w:w="3685" w:type="dxa"/>
            <w:noWrap/>
            <w:vAlign w:val="center"/>
            <w:hideMark/>
          </w:tcPr>
          <w:p w14:paraId="6B46907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Kayes</w:t>
            </w:r>
          </w:p>
        </w:tc>
        <w:tc>
          <w:tcPr>
            <w:tcW w:w="1960" w:type="dxa"/>
            <w:noWrap/>
            <w:vAlign w:val="center"/>
            <w:hideMark/>
          </w:tcPr>
          <w:p w14:paraId="0D20D1B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61257</w:t>
            </w:r>
          </w:p>
        </w:tc>
        <w:tc>
          <w:tcPr>
            <w:tcW w:w="3060" w:type="dxa"/>
            <w:noWrap/>
            <w:vAlign w:val="center"/>
            <w:hideMark/>
          </w:tcPr>
          <w:p w14:paraId="3F1B159A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2920" w:type="dxa"/>
            <w:noWrap/>
            <w:vAlign w:val="center"/>
            <w:hideMark/>
          </w:tcPr>
          <w:p w14:paraId="0D189BE6" w14:textId="4308EF79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5583F75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6A0708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240AE103" w14:textId="58182E6A" w:rsidR="00D45AF7" w:rsidRPr="005B1C77" w:rsidRDefault="00310CE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马里</w:t>
            </w:r>
          </w:p>
        </w:tc>
        <w:tc>
          <w:tcPr>
            <w:tcW w:w="3685" w:type="dxa"/>
            <w:noWrap/>
            <w:vAlign w:val="center"/>
            <w:hideMark/>
          </w:tcPr>
          <w:p w14:paraId="5066F95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Nioro du Sahel</w:t>
            </w:r>
          </w:p>
        </w:tc>
        <w:tc>
          <w:tcPr>
            <w:tcW w:w="1960" w:type="dxa"/>
            <w:noWrap/>
            <w:vAlign w:val="center"/>
            <w:hideMark/>
          </w:tcPr>
          <w:p w14:paraId="19797DB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61230</w:t>
            </w:r>
          </w:p>
        </w:tc>
        <w:tc>
          <w:tcPr>
            <w:tcW w:w="3060" w:type="dxa"/>
            <w:noWrap/>
            <w:vAlign w:val="center"/>
            <w:hideMark/>
          </w:tcPr>
          <w:p w14:paraId="64D8A4E7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1899</w:t>
            </w:r>
          </w:p>
        </w:tc>
        <w:tc>
          <w:tcPr>
            <w:tcW w:w="2920" w:type="dxa"/>
            <w:noWrap/>
            <w:vAlign w:val="center"/>
            <w:hideMark/>
          </w:tcPr>
          <w:p w14:paraId="663B206F" w14:textId="6BBB8A80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3B299A2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5872C0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4DB07E5A" w14:textId="32B98DD9" w:rsidR="00D45AF7" w:rsidRPr="005B1C77" w:rsidRDefault="00310CE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马里</w:t>
            </w:r>
          </w:p>
        </w:tc>
        <w:tc>
          <w:tcPr>
            <w:tcW w:w="3685" w:type="dxa"/>
            <w:noWrap/>
            <w:vAlign w:val="center"/>
            <w:hideMark/>
          </w:tcPr>
          <w:p w14:paraId="06EC27E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Ségou</w:t>
            </w:r>
          </w:p>
        </w:tc>
        <w:tc>
          <w:tcPr>
            <w:tcW w:w="1960" w:type="dxa"/>
            <w:noWrap/>
            <w:vAlign w:val="center"/>
            <w:hideMark/>
          </w:tcPr>
          <w:p w14:paraId="2CC471C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61272</w:t>
            </w:r>
          </w:p>
        </w:tc>
        <w:tc>
          <w:tcPr>
            <w:tcW w:w="3060" w:type="dxa"/>
            <w:noWrap/>
            <w:vAlign w:val="center"/>
            <w:hideMark/>
          </w:tcPr>
          <w:p w14:paraId="074DF8D3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2920" w:type="dxa"/>
            <w:noWrap/>
            <w:vAlign w:val="center"/>
            <w:hideMark/>
          </w:tcPr>
          <w:p w14:paraId="554F7118" w14:textId="40CFDA4B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4C6961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5BCB59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4390391A" w14:textId="6E3FDBB6" w:rsidR="00D45AF7" w:rsidRPr="005B1C77" w:rsidRDefault="00310CE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马里</w:t>
            </w:r>
          </w:p>
        </w:tc>
        <w:tc>
          <w:tcPr>
            <w:tcW w:w="3685" w:type="dxa"/>
            <w:noWrap/>
            <w:vAlign w:val="center"/>
            <w:hideMark/>
          </w:tcPr>
          <w:p w14:paraId="0EEB77F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Sikasso</w:t>
            </w:r>
          </w:p>
        </w:tc>
        <w:tc>
          <w:tcPr>
            <w:tcW w:w="1960" w:type="dxa"/>
            <w:noWrap/>
            <w:vAlign w:val="center"/>
            <w:hideMark/>
          </w:tcPr>
          <w:p w14:paraId="7A65BFD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61297</w:t>
            </w:r>
          </w:p>
        </w:tc>
        <w:tc>
          <w:tcPr>
            <w:tcW w:w="3060" w:type="dxa"/>
            <w:noWrap/>
            <w:vAlign w:val="center"/>
            <w:hideMark/>
          </w:tcPr>
          <w:p w14:paraId="2C7E03D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2920" w:type="dxa"/>
            <w:noWrap/>
            <w:vAlign w:val="center"/>
            <w:hideMark/>
          </w:tcPr>
          <w:p w14:paraId="7965E31C" w14:textId="1C102D34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7F07939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179DAE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1AD0DB18" w14:textId="0E6A0286" w:rsidR="00D45AF7" w:rsidRPr="005B1C77" w:rsidRDefault="002F5F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3685" w:type="dxa"/>
            <w:noWrap/>
            <w:vAlign w:val="center"/>
            <w:hideMark/>
          </w:tcPr>
          <w:p w14:paraId="5971DA2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Alma</w:t>
            </w:r>
          </w:p>
        </w:tc>
        <w:tc>
          <w:tcPr>
            <w:tcW w:w="1960" w:type="dxa"/>
            <w:noWrap/>
            <w:vAlign w:val="center"/>
            <w:hideMark/>
          </w:tcPr>
          <w:p w14:paraId="7FCAA0A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1B81C6AA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1873</w:t>
            </w:r>
          </w:p>
        </w:tc>
        <w:tc>
          <w:tcPr>
            <w:tcW w:w="2920" w:type="dxa"/>
            <w:noWrap/>
            <w:vAlign w:val="center"/>
            <w:hideMark/>
          </w:tcPr>
          <w:p w14:paraId="5CAF30D0" w14:textId="45E24CE0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ED61AF4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F675B7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6B2DDE2B" w14:textId="13EF9963" w:rsidR="00D45AF7" w:rsidRPr="005B1C77" w:rsidRDefault="002F5F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3685" w:type="dxa"/>
            <w:noWrap/>
            <w:vAlign w:val="center"/>
            <w:hideMark/>
          </w:tcPr>
          <w:p w14:paraId="59B0F8F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Beau Vallon Cour</w:t>
            </w:r>
          </w:p>
        </w:tc>
        <w:tc>
          <w:tcPr>
            <w:tcW w:w="1960" w:type="dxa"/>
            <w:noWrap/>
            <w:vAlign w:val="center"/>
            <w:hideMark/>
          </w:tcPr>
          <w:p w14:paraId="754B80A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6C947D75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2920" w:type="dxa"/>
            <w:noWrap/>
            <w:vAlign w:val="center"/>
            <w:hideMark/>
          </w:tcPr>
          <w:p w14:paraId="179DE13A" w14:textId="6FD737A8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A77B0A8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6D4D4E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7DF8D96A" w14:textId="69DC221C" w:rsidR="00D45AF7" w:rsidRPr="005B1C77" w:rsidRDefault="002F5F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3685" w:type="dxa"/>
            <w:noWrap/>
            <w:vAlign w:val="center"/>
            <w:hideMark/>
          </w:tcPr>
          <w:p w14:paraId="4EB9B17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Bel Ombre</w:t>
            </w:r>
          </w:p>
        </w:tc>
        <w:tc>
          <w:tcPr>
            <w:tcW w:w="1960" w:type="dxa"/>
            <w:noWrap/>
            <w:vAlign w:val="center"/>
            <w:hideMark/>
          </w:tcPr>
          <w:p w14:paraId="44DAFD8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03CD3D9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2920" w:type="dxa"/>
            <w:noWrap/>
            <w:vAlign w:val="center"/>
            <w:hideMark/>
          </w:tcPr>
          <w:p w14:paraId="58980153" w14:textId="710253FB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F48D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22F6579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CC0FF4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530D8C33" w14:textId="3D158063" w:rsidR="00D45AF7" w:rsidRPr="005B1C77" w:rsidRDefault="002F5F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3685" w:type="dxa"/>
            <w:noWrap/>
            <w:vAlign w:val="center"/>
            <w:hideMark/>
          </w:tcPr>
          <w:p w14:paraId="49C858B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Britannia</w:t>
            </w:r>
          </w:p>
        </w:tc>
        <w:tc>
          <w:tcPr>
            <w:tcW w:w="1960" w:type="dxa"/>
            <w:noWrap/>
            <w:vAlign w:val="center"/>
            <w:hideMark/>
          </w:tcPr>
          <w:p w14:paraId="26005CA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6EFCD15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2920" w:type="dxa"/>
            <w:noWrap/>
            <w:vAlign w:val="center"/>
            <w:hideMark/>
          </w:tcPr>
          <w:p w14:paraId="689B8AF9" w14:textId="0CECB0DA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6EFD9CD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F54A5D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4D6A8BCF" w14:textId="7CEB253C" w:rsidR="00D45AF7" w:rsidRPr="005B1C77" w:rsidRDefault="002F5F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3685" w:type="dxa"/>
            <w:noWrap/>
            <w:vAlign w:val="center"/>
            <w:hideMark/>
          </w:tcPr>
          <w:p w14:paraId="0B825D38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Constance</w:t>
            </w:r>
          </w:p>
        </w:tc>
        <w:tc>
          <w:tcPr>
            <w:tcW w:w="1960" w:type="dxa"/>
            <w:noWrap/>
            <w:vAlign w:val="center"/>
            <w:hideMark/>
          </w:tcPr>
          <w:p w14:paraId="233ED8B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3D0D37EE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2920" w:type="dxa"/>
            <w:noWrap/>
            <w:vAlign w:val="center"/>
            <w:hideMark/>
          </w:tcPr>
          <w:p w14:paraId="3F276F91" w14:textId="63EB6B1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1DB4A76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A837C4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41441586" w14:textId="640075BE" w:rsidR="00D45AF7" w:rsidRPr="005B1C77" w:rsidRDefault="002F5F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3685" w:type="dxa"/>
            <w:noWrap/>
            <w:vAlign w:val="center"/>
            <w:hideMark/>
          </w:tcPr>
          <w:p w14:paraId="6BFA8C1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Fuel</w:t>
            </w:r>
          </w:p>
        </w:tc>
        <w:tc>
          <w:tcPr>
            <w:tcW w:w="1960" w:type="dxa"/>
            <w:noWrap/>
            <w:vAlign w:val="center"/>
            <w:hideMark/>
          </w:tcPr>
          <w:p w14:paraId="05DC78F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618665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2920" w:type="dxa"/>
            <w:noWrap/>
            <w:vAlign w:val="center"/>
            <w:hideMark/>
          </w:tcPr>
          <w:p w14:paraId="211A87DF" w14:textId="003D6D87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92F1D91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4C4392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16D268EA" w14:textId="00B1D91D" w:rsidR="00D45AF7" w:rsidRPr="005B1C77" w:rsidRDefault="002F5F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3685" w:type="dxa"/>
            <w:noWrap/>
            <w:vAlign w:val="center"/>
            <w:hideMark/>
          </w:tcPr>
          <w:p w14:paraId="210F8C4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Labourdonnais</w:t>
            </w:r>
          </w:p>
        </w:tc>
        <w:tc>
          <w:tcPr>
            <w:tcW w:w="1960" w:type="dxa"/>
            <w:noWrap/>
            <w:vAlign w:val="center"/>
            <w:hideMark/>
          </w:tcPr>
          <w:p w14:paraId="6C84A31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37722890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2920" w:type="dxa"/>
            <w:noWrap/>
            <w:vAlign w:val="center"/>
            <w:hideMark/>
          </w:tcPr>
          <w:p w14:paraId="318AE991" w14:textId="3ED0D44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5BB8CCA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F8E1ED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6A42E04B" w14:textId="41E2CDE8" w:rsidR="00D45AF7" w:rsidRPr="005B1C77" w:rsidRDefault="002F5F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3685" w:type="dxa"/>
            <w:noWrap/>
            <w:vAlign w:val="center"/>
            <w:hideMark/>
          </w:tcPr>
          <w:p w14:paraId="22A39F8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Medine</w:t>
            </w:r>
          </w:p>
        </w:tc>
        <w:tc>
          <w:tcPr>
            <w:tcW w:w="1960" w:type="dxa"/>
            <w:noWrap/>
            <w:vAlign w:val="center"/>
            <w:hideMark/>
          </w:tcPr>
          <w:p w14:paraId="7A2C92D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1B09A81C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5C82EC99" w14:textId="356D4412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887B8A6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714E7B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680B2D00" w14:textId="350202BE" w:rsidR="00D45AF7" w:rsidRPr="005B1C77" w:rsidRDefault="002F5F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3685" w:type="dxa"/>
            <w:noWrap/>
            <w:vAlign w:val="center"/>
            <w:hideMark/>
          </w:tcPr>
          <w:p w14:paraId="0FCA560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Pamplemousses</w:t>
            </w:r>
          </w:p>
        </w:tc>
        <w:tc>
          <w:tcPr>
            <w:tcW w:w="1960" w:type="dxa"/>
            <w:noWrap/>
            <w:vAlign w:val="center"/>
            <w:hideMark/>
          </w:tcPr>
          <w:p w14:paraId="605436F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19CE9B4C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2920" w:type="dxa"/>
            <w:noWrap/>
            <w:vAlign w:val="center"/>
            <w:hideMark/>
          </w:tcPr>
          <w:p w14:paraId="2628711A" w14:textId="2792F16C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A3D4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8937C9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9C3C01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35AC77D6" w14:textId="440F54D0" w:rsidR="00D45AF7" w:rsidRPr="005B1C77" w:rsidRDefault="002F5F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3685" w:type="dxa"/>
            <w:noWrap/>
            <w:vAlign w:val="center"/>
            <w:hideMark/>
          </w:tcPr>
          <w:p w14:paraId="347E2BE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St. Antoine</w:t>
            </w:r>
          </w:p>
        </w:tc>
        <w:tc>
          <w:tcPr>
            <w:tcW w:w="1960" w:type="dxa"/>
            <w:noWrap/>
            <w:vAlign w:val="center"/>
            <w:hideMark/>
          </w:tcPr>
          <w:p w14:paraId="67670A9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70F3719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1874</w:t>
            </w:r>
          </w:p>
        </w:tc>
        <w:tc>
          <w:tcPr>
            <w:tcW w:w="2920" w:type="dxa"/>
            <w:noWrap/>
            <w:vAlign w:val="center"/>
            <w:hideMark/>
          </w:tcPr>
          <w:p w14:paraId="1DC1A2E9" w14:textId="3C2E3CAF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E22849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22849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E472056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D20872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23EE91A8" w14:textId="54570507" w:rsidR="00D45AF7" w:rsidRPr="005B1C77" w:rsidRDefault="002F5F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毛里求斯</w:t>
            </w:r>
          </w:p>
        </w:tc>
        <w:tc>
          <w:tcPr>
            <w:tcW w:w="3685" w:type="dxa"/>
            <w:noWrap/>
            <w:vAlign w:val="center"/>
            <w:hideMark/>
          </w:tcPr>
          <w:p w14:paraId="1256986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Vacoas</w:t>
            </w:r>
          </w:p>
        </w:tc>
        <w:tc>
          <w:tcPr>
            <w:tcW w:w="1960" w:type="dxa"/>
            <w:noWrap/>
            <w:vAlign w:val="center"/>
            <w:hideMark/>
          </w:tcPr>
          <w:p w14:paraId="1F20532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36229C1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2920" w:type="dxa"/>
            <w:noWrap/>
            <w:vAlign w:val="center"/>
            <w:hideMark/>
          </w:tcPr>
          <w:p w14:paraId="68CAFC8A" w14:textId="5F045F92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E22849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E22849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3891C4A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9B053C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1C8B5057" w14:textId="1710201B" w:rsidR="00D45AF7" w:rsidRPr="005B1C77" w:rsidRDefault="002F5F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摩洛哥</w:t>
            </w:r>
          </w:p>
        </w:tc>
        <w:tc>
          <w:tcPr>
            <w:tcW w:w="3685" w:type="dxa"/>
            <w:noWrap/>
            <w:vAlign w:val="center"/>
            <w:hideMark/>
          </w:tcPr>
          <w:p w14:paraId="2795D8E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Agadir Inezgane</w:t>
            </w:r>
          </w:p>
        </w:tc>
        <w:tc>
          <w:tcPr>
            <w:tcW w:w="1960" w:type="dxa"/>
            <w:noWrap/>
            <w:vAlign w:val="center"/>
            <w:hideMark/>
          </w:tcPr>
          <w:p w14:paraId="3AAF9BDE" w14:textId="38C2F7D5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-60250</w:t>
            </w:r>
          </w:p>
        </w:tc>
        <w:tc>
          <w:tcPr>
            <w:tcW w:w="3060" w:type="dxa"/>
            <w:noWrap/>
            <w:vAlign w:val="center"/>
            <w:hideMark/>
          </w:tcPr>
          <w:p w14:paraId="7DFB6E15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1921</w:t>
            </w:r>
          </w:p>
        </w:tc>
        <w:tc>
          <w:tcPr>
            <w:tcW w:w="2920" w:type="dxa"/>
            <w:noWrap/>
            <w:vAlign w:val="center"/>
            <w:hideMark/>
          </w:tcPr>
          <w:p w14:paraId="31BB250C" w14:textId="6D7702E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E22849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E22849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E6F348B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E0F4867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5B598BA1" w14:textId="78E04FE8" w:rsidR="00D45AF7" w:rsidRPr="005B1C77" w:rsidRDefault="002F5F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摩洛哥</w:t>
            </w:r>
          </w:p>
        </w:tc>
        <w:tc>
          <w:tcPr>
            <w:tcW w:w="3685" w:type="dxa"/>
            <w:noWrap/>
            <w:vAlign w:val="center"/>
            <w:hideMark/>
          </w:tcPr>
          <w:p w14:paraId="154E953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Casablanca</w:t>
            </w:r>
          </w:p>
        </w:tc>
        <w:tc>
          <w:tcPr>
            <w:tcW w:w="1960" w:type="dxa"/>
            <w:noWrap/>
            <w:vAlign w:val="center"/>
            <w:hideMark/>
          </w:tcPr>
          <w:p w14:paraId="02BEAD1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60155</w:t>
            </w:r>
          </w:p>
        </w:tc>
        <w:tc>
          <w:tcPr>
            <w:tcW w:w="3060" w:type="dxa"/>
            <w:noWrap/>
            <w:vAlign w:val="center"/>
            <w:hideMark/>
          </w:tcPr>
          <w:p w14:paraId="6802B32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2920" w:type="dxa"/>
            <w:noWrap/>
            <w:vAlign w:val="center"/>
            <w:hideMark/>
          </w:tcPr>
          <w:p w14:paraId="4A9FC5AC" w14:textId="36461C22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0E63BF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0E63B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0168EB6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B3FA94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144D576B" w14:textId="364C89F8" w:rsidR="00D45AF7" w:rsidRPr="005B1C77" w:rsidRDefault="001C7BC5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尼日利亚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761F62C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Calabar</w:t>
            </w:r>
          </w:p>
        </w:tc>
        <w:tc>
          <w:tcPr>
            <w:tcW w:w="1960" w:type="dxa"/>
            <w:noWrap/>
            <w:vAlign w:val="center"/>
            <w:hideMark/>
          </w:tcPr>
          <w:p w14:paraId="2D1E8F3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65264</w:t>
            </w:r>
          </w:p>
        </w:tc>
        <w:tc>
          <w:tcPr>
            <w:tcW w:w="3060" w:type="dxa"/>
            <w:noWrap/>
            <w:vAlign w:val="center"/>
            <w:hideMark/>
          </w:tcPr>
          <w:p w14:paraId="0869201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1899</w:t>
            </w:r>
          </w:p>
        </w:tc>
        <w:tc>
          <w:tcPr>
            <w:tcW w:w="2920" w:type="dxa"/>
            <w:noWrap/>
            <w:vAlign w:val="center"/>
            <w:hideMark/>
          </w:tcPr>
          <w:p w14:paraId="4401473C" w14:textId="06EE983A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1D25B6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1D25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32C18C3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C6D7B4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0F1F8EF1" w14:textId="5B66AF40" w:rsidR="00D45AF7" w:rsidRPr="005B1C77" w:rsidRDefault="001C7BC5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尼日利亚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48BB788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Lagos Roof</w:t>
            </w:r>
          </w:p>
        </w:tc>
        <w:tc>
          <w:tcPr>
            <w:tcW w:w="1960" w:type="dxa"/>
            <w:noWrap/>
            <w:vAlign w:val="center"/>
            <w:hideMark/>
          </w:tcPr>
          <w:p w14:paraId="5B0CEAF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65203</w:t>
            </w:r>
          </w:p>
        </w:tc>
        <w:tc>
          <w:tcPr>
            <w:tcW w:w="3060" w:type="dxa"/>
            <w:noWrap/>
            <w:vAlign w:val="center"/>
            <w:hideMark/>
          </w:tcPr>
          <w:p w14:paraId="199E66CA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1892</w:t>
            </w:r>
          </w:p>
        </w:tc>
        <w:tc>
          <w:tcPr>
            <w:tcW w:w="2920" w:type="dxa"/>
            <w:noWrap/>
            <w:vAlign w:val="center"/>
            <w:hideMark/>
          </w:tcPr>
          <w:p w14:paraId="6CDA062F" w14:textId="4F1A8721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1D25B6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1D25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221A709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DBEA2A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25734BF2" w14:textId="099CB209" w:rsidR="00D45AF7" w:rsidRPr="005B1C77" w:rsidRDefault="001C7BC5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尼日利亚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53355AE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Minna</w:t>
            </w:r>
          </w:p>
        </w:tc>
        <w:tc>
          <w:tcPr>
            <w:tcW w:w="1960" w:type="dxa"/>
            <w:noWrap/>
            <w:vAlign w:val="center"/>
            <w:hideMark/>
          </w:tcPr>
          <w:p w14:paraId="40EC4D0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65123</w:t>
            </w:r>
          </w:p>
        </w:tc>
        <w:tc>
          <w:tcPr>
            <w:tcW w:w="3060" w:type="dxa"/>
            <w:noWrap/>
            <w:vAlign w:val="center"/>
            <w:hideMark/>
          </w:tcPr>
          <w:p w14:paraId="44538624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2920" w:type="dxa"/>
            <w:noWrap/>
            <w:vAlign w:val="center"/>
            <w:hideMark/>
          </w:tcPr>
          <w:p w14:paraId="534DFE4D" w14:textId="63E45DEB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1D25B6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1D25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1424FF6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012070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1EA4234F" w14:textId="1FD6AC4C" w:rsidR="00D45AF7" w:rsidRPr="005B1C77" w:rsidRDefault="001C7BC5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尼日利亚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19EB550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Sokoto</w:t>
            </w:r>
          </w:p>
        </w:tc>
        <w:tc>
          <w:tcPr>
            <w:tcW w:w="1960" w:type="dxa"/>
            <w:noWrap/>
            <w:vAlign w:val="center"/>
            <w:hideMark/>
          </w:tcPr>
          <w:p w14:paraId="7429EAB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65010</w:t>
            </w:r>
          </w:p>
        </w:tc>
        <w:tc>
          <w:tcPr>
            <w:tcW w:w="3060" w:type="dxa"/>
            <w:noWrap/>
            <w:vAlign w:val="center"/>
            <w:hideMark/>
          </w:tcPr>
          <w:p w14:paraId="071F8F3C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2920" w:type="dxa"/>
            <w:noWrap/>
            <w:vAlign w:val="center"/>
            <w:hideMark/>
          </w:tcPr>
          <w:p w14:paraId="60C6AF5C" w14:textId="5463F71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1D25B6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1D25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66D6989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8026DA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00357EFB" w14:textId="174DD450" w:rsidR="00D45AF7" w:rsidRPr="005B1C77" w:rsidRDefault="001C7BC5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尼日利亚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1F55187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Yola</w:t>
            </w:r>
          </w:p>
        </w:tc>
        <w:tc>
          <w:tcPr>
            <w:tcW w:w="1960" w:type="dxa"/>
            <w:noWrap/>
            <w:vAlign w:val="center"/>
            <w:hideMark/>
          </w:tcPr>
          <w:p w14:paraId="1E981FF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65167</w:t>
            </w:r>
          </w:p>
        </w:tc>
        <w:tc>
          <w:tcPr>
            <w:tcW w:w="3060" w:type="dxa"/>
            <w:noWrap/>
            <w:vAlign w:val="center"/>
            <w:hideMark/>
          </w:tcPr>
          <w:p w14:paraId="4D0F1854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2920" w:type="dxa"/>
            <w:noWrap/>
            <w:vAlign w:val="center"/>
            <w:hideMark/>
          </w:tcPr>
          <w:p w14:paraId="572520F0" w14:textId="372F4F27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1D25B6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1D25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DCCE70A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E76782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51EC194E" w14:textId="2DA26DB8" w:rsidR="00D45AF7" w:rsidRPr="005B1C77" w:rsidRDefault="00470014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塞内加尔</w:t>
            </w:r>
          </w:p>
        </w:tc>
        <w:tc>
          <w:tcPr>
            <w:tcW w:w="3685" w:type="dxa"/>
            <w:noWrap/>
            <w:vAlign w:val="center"/>
            <w:hideMark/>
          </w:tcPr>
          <w:p w14:paraId="69939488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Dakar</w:t>
            </w:r>
          </w:p>
        </w:tc>
        <w:tc>
          <w:tcPr>
            <w:tcW w:w="1960" w:type="dxa"/>
            <w:noWrap/>
            <w:vAlign w:val="center"/>
            <w:hideMark/>
          </w:tcPr>
          <w:p w14:paraId="5DB6256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61641</w:t>
            </w:r>
          </w:p>
        </w:tc>
        <w:tc>
          <w:tcPr>
            <w:tcW w:w="3060" w:type="dxa"/>
            <w:noWrap/>
            <w:vAlign w:val="center"/>
            <w:hideMark/>
          </w:tcPr>
          <w:p w14:paraId="2FC503BC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342D02B0" w14:textId="4DFF6A7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1D25B6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1D25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BB2982D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8C840F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35708DB5" w14:textId="398B3CA6" w:rsidR="00D45AF7" w:rsidRPr="005B1C77" w:rsidRDefault="00470014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塞内加尔</w:t>
            </w:r>
          </w:p>
        </w:tc>
        <w:tc>
          <w:tcPr>
            <w:tcW w:w="3685" w:type="dxa"/>
            <w:noWrap/>
            <w:vAlign w:val="center"/>
            <w:hideMark/>
          </w:tcPr>
          <w:p w14:paraId="39F9341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Diourbel</w:t>
            </w:r>
          </w:p>
        </w:tc>
        <w:tc>
          <w:tcPr>
            <w:tcW w:w="1960" w:type="dxa"/>
            <w:noWrap/>
            <w:vAlign w:val="center"/>
            <w:hideMark/>
          </w:tcPr>
          <w:p w14:paraId="2850404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61666</w:t>
            </w:r>
          </w:p>
        </w:tc>
        <w:tc>
          <w:tcPr>
            <w:tcW w:w="3060" w:type="dxa"/>
            <w:noWrap/>
            <w:vAlign w:val="center"/>
            <w:hideMark/>
          </w:tcPr>
          <w:p w14:paraId="29BFC408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2920" w:type="dxa"/>
            <w:noWrap/>
            <w:vAlign w:val="center"/>
            <w:hideMark/>
          </w:tcPr>
          <w:p w14:paraId="3CD03CA0" w14:textId="1DEC021D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1D25B6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1D25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E8861F3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D84A5D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54DB7C2D" w14:textId="70A30888" w:rsidR="00D45AF7" w:rsidRPr="005B1C77" w:rsidRDefault="00470014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塞内加尔</w:t>
            </w:r>
          </w:p>
        </w:tc>
        <w:tc>
          <w:tcPr>
            <w:tcW w:w="3685" w:type="dxa"/>
            <w:noWrap/>
            <w:vAlign w:val="center"/>
            <w:hideMark/>
          </w:tcPr>
          <w:p w14:paraId="0337BE5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Kédougou</w:t>
            </w:r>
          </w:p>
        </w:tc>
        <w:tc>
          <w:tcPr>
            <w:tcW w:w="1960" w:type="dxa"/>
            <w:noWrap/>
            <w:vAlign w:val="center"/>
            <w:hideMark/>
          </w:tcPr>
          <w:p w14:paraId="0C8DC9F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61699</w:t>
            </w:r>
          </w:p>
        </w:tc>
        <w:tc>
          <w:tcPr>
            <w:tcW w:w="3060" w:type="dxa"/>
            <w:noWrap/>
            <w:vAlign w:val="center"/>
            <w:hideMark/>
          </w:tcPr>
          <w:p w14:paraId="368A4268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2920" w:type="dxa"/>
            <w:noWrap/>
            <w:vAlign w:val="center"/>
            <w:hideMark/>
          </w:tcPr>
          <w:p w14:paraId="71225E4B" w14:textId="4C1AE3B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1D25B6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1D25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42C1089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122871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04A6233A" w14:textId="05001E9C" w:rsidR="00D45AF7" w:rsidRPr="005B1C77" w:rsidRDefault="00470014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塞内加尔</w:t>
            </w:r>
          </w:p>
        </w:tc>
        <w:tc>
          <w:tcPr>
            <w:tcW w:w="3685" w:type="dxa"/>
            <w:noWrap/>
            <w:vAlign w:val="center"/>
            <w:hideMark/>
          </w:tcPr>
          <w:p w14:paraId="74A22AA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Matam</w:t>
            </w:r>
          </w:p>
        </w:tc>
        <w:tc>
          <w:tcPr>
            <w:tcW w:w="1960" w:type="dxa"/>
            <w:noWrap/>
            <w:vAlign w:val="center"/>
            <w:hideMark/>
          </w:tcPr>
          <w:p w14:paraId="0C4C4169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61630</w:t>
            </w:r>
          </w:p>
        </w:tc>
        <w:tc>
          <w:tcPr>
            <w:tcW w:w="3060" w:type="dxa"/>
            <w:noWrap/>
            <w:vAlign w:val="center"/>
            <w:hideMark/>
          </w:tcPr>
          <w:p w14:paraId="647617B5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2920" w:type="dxa"/>
            <w:noWrap/>
            <w:vAlign w:val="center"/>
            <w:hideMark/>
          </w:tcPr>
          <w:p w14:paraId="21786E4C" w14:textId="2D980142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1D25B6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1D25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7681CAC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98310B7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4425181E" w14:textId="491EF6F6" w:rsidR="00D45AF7" w:rsidRPr="005B1C77" w:rsidRDefault="00470014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塞内加尔</w:t>
            </w:r>
          </w:p>
        </w:tc>
        <w:tc>
          <w:tcPr>
            <w:tcW w:w="3685" w:type="dxa"/>
            <w:noWrap/>
            <w:vAlign w:val="center"/>
            <w:hideMark/>
          </w:tcPr>
          <w:p w14:paraId="5E1B165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Saint Louis</w:t>
            </w:r>
          </w:p>
        </w:tc>
        <w:tc>
          <w:tcPr>
            <w:tcW w:w="1960" w:type="dxa"/>
            <w:noWrap/>
            <w:vAlign w:val="center"/>
            <w:hideMark/>
          </w:tcPr>
          <w:p w14:paraId="50358AA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61600</w:t>
            </w:r>
          </w:p>
        </w:tc>
        <w:tc>
          <w:tcPr>
            <w:tcW w:w="3060" w:type="dxa"/>
            <w:noWrap/>
            <w:vAlign w:val="center"/>
            <w:hideMark/>
          </w:tcPr>
          <w:p w14:paraId="31144012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2920" w:type="dxa"/>
            <w:noWrap/>
            <w:vAlign w:val="center"/>
            <w:hideMark/>
          </w:tcPr>
          <w:p w14:paraId="70EAB67F" w14:textId="5749234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8967F4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8967F4">
              <w:rPr>
                <w:rFonts w:eastAsiaTheme="minorEastAsia" w:cs="Calibri"/>
                <w:color w:val="000000"/>
                <w:sz w:val="18"/>
                <w:szCs w:val="18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61AA30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020DA1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375C461B" w14:textId="21AE29F4" w:rsidR="00D45AF7" w:rsidRPr="005B1C77" w:rsidRDefault="00CB6482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南非</w:t>
            </w:r>
          </w:p>
        </w:tc>
        <w:tc>
          <w:tcPr>
            <w:tcW w:w="3685" w:type="dxa"/>
            <w:noWrap/>
            <w:vAlign w:val="center"/>
            <w:hideMark/>
          </w:tcPr>
          <w:p w14:paraId="69FA3CD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Cape Agulhas</w:t>
            </w:r>
          </w:p>
        </w:tc>
        <w:tc>
          <w:tcPr>
            <w:tcW w:w="1960" w:type="dxa"/>
            <w:noWrap/>
            <w:vAlign w:val="center"/>
            <w:hideMark/>
          </w:tcPr>
          <w:p w14:paraId="3FFE004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68920</w:t>
            </w:r>
          </w:p>
        </w:tc>
        <w:tc>
          <w:tcPr>
            <w:tcW w:w="3060" w:type="dxa"/>
            <w:noWrap/>
            <w:vAlign w:val="center"/>
            <w:hideMark/>
          </w:tcPr>
          <w:p w14:paraId="0E5E0974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1855</w:t>
            </w:r>
          </w:p>
        </w:tc>
        <w:tc>
          <w:tcPr>
            <w:tcW w:w="2920" w:type="dxa"/>
            <w:noWrap/>
            <w:vAlign w:val="center"/>
            <w:hideMark/>
          </w:tcPr>
          <w:p w14:paraId="489D5033" w14:textId="73E335C8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2F02C5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F02C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5F34BE5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6EDDA2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7DD5E480" w14:textId="433FFD17" w:rsidR="00D45AF7" w:rsidRPr="005B1C77" w:rsidRDefault="00CB6482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南非</w:t>
            </w:r>
          </w:p>
        </w:tc>
        <w:tc>
          <w:tcPr>
            <w:tcW w:w="3685" w:type="dxa"/>
            <w:noWrap/>
            <w:vAlign w:val="center"/>
            <w:hideMark/>
          </w:tcPr>
          <w:p w14:paraId="11ABEB6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Cedara</w:t>
            </w:r>
          </w:p>
        </w:tc>
        <w:tc>
          <w:tcPr>
            <w:tcW w:w="1960" w:type="dxa"/>
            <w:noWrap/>
            <w:vAlign w:val="center"/>
            <w:hideMark/>
          </w:tcPr>
          <w:p w14:paraId="0B728D4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68580</w:t>
            </w:r>
          </w:p>
        </w:tc>
        <w:tc>
          <w:tcPr>
            <w:tcW w:w="3060" w:type="dxa"/>
            <w:noWrap/>
            <w:vAlign w:val="center"/>
            <w:hideMark/>
          </w:tcPr>
          <w:p w14:paraId="44A2EC35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394C7A0E" w14:textId="11227B5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2F02C5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F02C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CA819E6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1B35DB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79201BC9" w14:textId="10203BC1" w:rsidR="00D45AF7" w:rsidRPr="005B1C77" w:rsidRDefault="00CB6482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南非</w:t>
            </w:r>
          </w:p>
        </w:tc>
        <w:tc>
          <w:tcPr>
            <w:tcW w:w="3685" w:type="dxa"/>
            <w:noWrap/>
            <w:vAlign w:val="center"/>
            <w:hideMark/>
          </w:tcPr>
          <w:p w14:paraId="5FD6DF1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Roodebloem</w:t>
            </w:r>
          </w:p>
        </w:tc>
        <w:tc>
          <w:tcPr>
            <w:tcW w:w="1960" w:type="dxa"/>
            <w:noWrap/>
            <w:vAlign w:val="center"/>
            <w:hideMark/>
          </w:tcPr>
          <w:p w14:paraId="51392C9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196FFE9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2920" w:type="dxa"/>
            <w:noWrap/>
            <w:vAlign w:val="center"/>
            <w:hideMark/>
          </w:tcPr>
          <w:p w14:paraId="78868BA4" w14:textId="07CA0E2E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2F02C5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F02C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CF11840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7F6683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0307FF43" w14:textId="05B07CCF" w:rsidR="00D45AF7" w:rsidRPr="005B1C77" w:rsidRDefault="00CB6482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南非</w:t>
            </w:r>
          </w:p>
        </w:tc>
        <w:tc>
          <w:tcPr>
            <w:tcW w:w="3685" w:type="dxa"/>
            <w:noWrap/>
            <w:vAlign w:val="center"/>
            <w:hideMark/>
          </w:tcPr>
          <w:p w14:paraId="64D8708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Zuurbekom</w:t>
            </w:r>
          </w:p>
        </w:tc>
        <w:tc>
          <w:tcPr>
            <w:tcW w:w="1960" w:type="dxa"/>
            <w:noWrap/>
            <w:vAlign w:val="center"/>
            <w:hideMark/>
          </w:tcPr>
          <w:p w14:paraId="5E62A87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68351</w:t>
            </w:r>
          </w:p>
        </w:tc>
        <w:tc>
          <w:tcPr>
            <w:tcW w:w="3060" w:type="dxa"/>
            <w:noWrap/>
            <w:vAlign w:val="center"/>
            <w:hideMark/>
          </w:tcPr>
          <w:p w14:paraId="09E4D20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1899</w:t>
            </w:r>
          </w:p>
        </w:tc>
        <w:tc>
          <w:tcPr>
            <w:tcW w:w="2920" w:type="dxa"/>
            <w:noWrap/>
            <w:vAlign w:val="center"/>
            <w:hideMark/>
          </w:tcPr>
          <w:p w14:paraId="2A59AA90" w14:textId="61F8E146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F02C5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F02C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18F8F01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83C231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161B3360" w14:textId="2A1F49F2" w:rsidR="00D45AF7" w:rsidRPr="005B1C77" w:rsidRDefault="00CB6482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西班牙</w:t>
            </w:r>
          </w:p>
        </w:tc>
        <w:tc>
          <w:tcPr>
            <w:tcW w:w="3685" w:type="dxa"/>
            <w:noWrap/>
            <w:vAlign w:val="center"/>
            <w:hideMark/>
          </w:tcPr>
          <w:p w14:paraId="2C8EB3A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Izana</w:t>
            </w:r>
          </w:p>
        </w:tc>
        <w:tc>
          <w:tcPr>
            <w:tcW w:w="1960" w:type="dxa"/>
            <w:noWrap/>
            <w:vAlign w:val="center"/>
            <w:hideMark/>
          </w:tcPr>
          <w:p w14:paraId="798FF0D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60010</w:t>
            </w:r>
          </w:p>
        </w:tc>
        <w:tc>
          <w:tcPr>
            <w:tcW w:w="3060" w:type="dxa"/>
            <w:noWrap/>
            <w:vAlign w:val="center"/>
            <w:hideMark/>
          </w:tcPr>
          <w:p w14:paraId="2216CDF5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2920" w:type="dxa"/>
            <w:noWrap/>
            <w:vAlign w:val="center"/>
            <w:hideMark/>
          </w:tcPr>
          <w:p w14:paraId="5FE7FADB" w14:textId="68C0DD7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2F02C5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F02C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63DCA07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B6E055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26CF8444" w14:textId="7D255D16" w:rsidR="00D45AF7" w:rsidRPr="005B1C77" w:rsidRDefault="00CB6482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西班牙</w:t>
            </w:r>
          </w:p>
        </w:tc>
        <w:tc>
          <w:tcPr>
            <w:tcW w:w="3685" w:type="dxa"/>
            <w:noWrap/>
            <w:vAlign w:val="center"/>
            <w:hideMark/>
          </w:tcPr>
          <w:p w14:paraId="0211FE3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Santa Cruz de Tenerife</w:t>
            </w:r>
          </w:p>
        </w:tc>
        <w:tc>
          <w:tcPr>
            <w:tcW w:w="1960" w:type="dxa"/>
            <w:noWrap/>
            <w:vAlign w:val="center"/>
            <w:hideMark/>
          </w:tcPr>
          <w:p w14:paraId="07536CB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60020</w:t>
            </w:r>
          </w:p>
        </w:tc>
        <w:tc>
          <w:tcPr>
            <w:tcW w:w="3060" w:type="dxa"/>
            <w:noWrap/>
            <w:vAlign w:val="center"/>
            <w:hideMark/>
          </w:tcPr>
          <w:p w14:paraId="267D5F7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2920" w:type="dxa"/>
            <w:noWrap/>
            <w:vAlign w:val="center"/>
            <w:hideMark/>
          </w:tcPr>
          <w:p w14:paraId="32C3A280" w14:textId="05455B2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2F02C5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F02C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E4E51AD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B7C2F3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462D44AA" w14:textId="2BA37D30" w:rsidR="00D45AF7" w:rsidRPr="005B1C77" w:rsidRDefault="00CB6482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苏丹</w:t>
            </w:r>
          </w:p>
        </w:tc>
        <w:tc>
          <w:tcPr>
            <w:tcW w:w="3685" w:type="dxa"/>
            <w:noWrap/>
            <w:vAlign w:val="center"/>
            <w:hideMark/>
          </w:tcPr>
          <w:p w14:paraId="51AFF58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El-Dueim</w:t>
            </w:r>
          </w:p>
        </w:tc>
        <w:tc>
          <w:tcPr>
            <w:tcW w:w="1960" w:type="dxa"/>
            <w:noWrap/>
            <w:vAlign w:val="center"/>
            <w:hideMark/>
          </w:tcPr>
          <w:p w14:paraId="666B896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4683C95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1902</w:t>
            </w:r>
          </w:p>
        </w:tc>
        <w:tc>
          <w:tcPr>
            <w:tcW w:w="2920" w:type="dxa"/>
            <w:noWrap/>
            <w:vAlign w:val="center"/>
            <w:hideMark/>
          </w:tcPr>
          <w:p w14:paraId="48D068B9" w14:textId="3116C2D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2F02C5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F02C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83AECB9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DA05D3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2C24310A" w14:textId="7D513925" w:rsidR="00D45AF7" w:rsidRPr="005B1C77" w:rsidRDefault="00CB6482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苏丹</w:t>
            </w:r>
          </w:p>
        </w:tc>
        <w:tc>
          <w:tcPr>
            <w:tcW w:w="3685" w:type="dxa"/>
            <w:noWrap/>
            <w:vAlign w:val="center"/>
            <w:hideMark/>
          </w:tcPr>
          <w:p w14:paraId="037A195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Kassala</w:t>
            </w:r>
          </w:p>
        </w:tc>
        <w:tc>
          <w:tcPr>
            <w:tcW w:w="1960" w:type="dxa"/>
            <w:noWrap/>
            <w:vAlign w:val="center"/>
            <w:hideMark/>
          </w:tcPr>
          <w:p w14:paraId="7E2BB84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6E48B402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2920" w:type="dxa"/>
            <w:noWrap/>
            <w:vAlign w:val="center"/>
            <w:hideMark/>
          </w:tcPr>
          <w:p w14:paraId="762EB0A0" w14:textId="10312908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2F02C5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F02C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F1E934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798662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7C92A945" w14:textId="4D6A9FA7" w:rsidR="00D45AF7" w:rsidRPr="005B1C77" w:rsidRDefault="009A3A00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坦桑尼亚</w:t>
            </w:r>
          </w:p>
        </w:tc>
        <w:tc>
          <w:tcPr>
            <w:tcW w:w="3685" w:type="dxa"/>
            <w:noWrap/>
            <w:vAlign w:val="center"/>
            <w:hideMark/>
          </w:tcPr>
          <w:p w14:paraId="2174BF7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Bukoba</w:t>
            </w:r>
          </w:p>
        </w:tc>
        <w:tc>
          <w:tcPr>
            <w:tcW w:w="1960" w:type="dxa"/>
            <w:noWrap/>
            <w:vAlign w:val="center"/>
            <w:hideMark/>
          </w:tcPr>
          <w:p w14:paraId="16E30F5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1FCFD917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1893</w:t>
            </w:r>
          </w:p>
        </w:tc>
        <w:tc>
          <w:tcPr>
            <w:tcW w:w="2920" w:type="dxa"/>
            <w:noWrap/>
            <w:vAlign w:val="center"/>
            <w:hideMark/>
          </w:tcPr>
          <w:p w14:paraId="03C81D74" w14:textId="76152830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852B8D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852B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129D2DA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305D89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52534770" w14:textId="6F88AE4C" w:rsidR="00D45AF7" w:rsidRPr="005B1C77" w:rsidRDefault="009A3A00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坦桑尼亚</w:t>
            </w:r>
          </w:p>
        </w:tc>
        <w:tc>
          <w:tcPr>
            <w:tcW w:w="3685" w:type="dxa"/>
            <w:noWrap/>
            <w:vAlign w:val="center"/>
            <w:hideMark/>
          </w:tcPr>
          <w:p w14:paraId="5FE8761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Songea</w:t>
            </w:r>
          </w:p>
        </w:tc>
        <w:tc>
          <w:tcPr>
            <w:tcW w:w="1960" w:type="dxa"/>
            <w:noWrap/>
            <w:vAlign w:val="center"/>
            <w:hideMark/>
          </w:tcPr>
          <w:p w14:paraId="740656F8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32435E68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2920" w:type="dxa"/>
            <w:noWrap/>
            <w:vAlign w:val="center"/>
            <w:hideMark/>
          </w:tcPr>
          <w:p w14:paraId="5D898E6D" w14:textId="27F7A44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852B8D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852B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0675006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C8AB43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30304C3E" w14:textId="293A0855" w:rsidR="00D45AF7" w:rsidRPr="005B1C77" w:rsidRDefault="009A3A00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突尼斯</w:t>
            </w:r>
          </w:p>
        </w:tc>
        <w:tc>
          <w:tcPr>
            <w:tcW w:w="3685" w:type="dxa"/>
            <w:noWrap/>
            <w:vAlign w:val="center"/>
            <w:hideMark/>
          </w:tcPr>
          <w:p w14:paraId="47E9B68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Bizerte</w:t>
            </w:r>
          </w:p>
        </w:tc>
        <w:tc>
          <w:tcPr>
            <w:tcW w:w="1960" w:type="dxa"/>
            <w:noWrap/>
            <w:vAlign w:val="center"/>
            <w:hideMark/>
          </w:tcPr>
          <w:p w14:paraId="6C0CF26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60714</w:t>
            </w:r>
          </w:p>
        </w:tc>
        <w:tc>
          <w:tcPr>
            <w:tcW w:w="3060" w:type="dxa"/>
            <w:noWrap/>
            <w:vAlign w:val="center"/>
            <w:hideMark/>
          </w:tcPr>
          <w:p w14:paraId="47BC0F37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920" w:type="dxa"/>
            <w:noWrap/>
            <w:vAlign w:val="center"/>
            <w:hideMark/>
          </w:tcPr>
          <w:p w14:paraId="14A09B02" w14:textId="25C7EAB3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24787C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4787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3ED69CE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675EE2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353DAD93" w14:textId="50CB3784" w:rsidR="00D45AF7" w:rsidRPr="005B1C77" w:rsidRDefault="009A3A00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突尼斯</w:t>
            </w:r>
          </w:p>
        </w:tc>
        <w:tc>
          <w:tcPr>
            <w:tcW w:w="3685" w:type="dxa"/>
            <w:noWrap/>
            <w:vAlign w:val="center"/>
            <w:hideMark/>
          </w:tcPr>
          <w:p w14:paraId="1A38B9B8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Gabes</w:t>
            </w:r>
          </w:p>
        </w:tc>
        <w:tc>
          <w:tcPr>
            <w:tcW w:w="1960" w:type="dxa"/>
            <w:noWrap/>
            <w:vAlign w:val="center"/>
            <w:hideMark/>
          </w:tcPr>
          <w:p w14:paraId="0D398F1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60765</w:t>
            </w:r>
          </w:p>
        </w:tc>
        <w:tc>
          <w:tcPr>
            <w:tcW w:w="3060" w:type="dxa"/>
            <w:noWrap/>
            <w:vAlign w:val="center"/>
            <w:hideMark/>
          </w:tcPr>
          <w:p w14:paraId="7433A85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2920" w:type="dxa"/>
            <w:noWrap/>
            <w:vAlign w:val="center"/>
            <w:hideMark/>
          </w:tcPr>
          <w:p w14:paraId="7CCD1D63" w14:textId="52FA34B9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4787C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4787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F9AC01A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600F40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0D9DA0FC" w14:textId="1B6A1C45" w:rsidR="00D45AF7" w:rsidRPr="005B1C77" w:rsidRDefault="009A3A00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突尼斯</w:t>
            </w:r>
          </w:p>
        </w:tc>
        <w:tc>
          <w:tcPr>
            <w:tcW w:w="3685" w:type="dxa"/>
            <w:noWrap/>
            <w:vAlign w:val="center"/>
            <w:hideMark/>
          </w:tcPr>
          <w:p w14:paraId="7335961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Gafsa</w:t>
            </w:r>
          </w:p>
        </w:tc>
        <w:tc>
          <w:tcPr>
            <w:tcW w:w="1960" w:type="dxa"/>
            <w:noWrap/>
            <w:vAlign w:val="center"/>
            <w:hideMark/>
          </w:tcPr>
          <w:p w14:paraId="69CD146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60745</w:t>
            </w:r>
          </w:p>
        </w:tc>
        <w:tc>
          <w:tcPr>
            <w:tcW w:w="3060" w:type="dxa"/>
            <w:noWrap/>
            <w:vAlign w:val="center"/>
            <w:hideMark/>
          </w:tcPr>
          <w:p w14:paraId="7B94980B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2920" w:type="dxa"/>
            <w:noWrap/>
            <w:vAlign w:val="center"/>
            <w:hideMark/>
          </w:tcPr>
          <w:p w14:paraId="0E99DC07" w14:textId="4D3DC623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4787C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4787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09EDC35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EC86AD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59B7287F" w14:textId="56627D34" w:rsidR="00D45AF7" w:rsidRPr="005B1C77" w:rsidRDefault="009A3A00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突尼斯</w:t>
            </w:r>
          </w:p>
        </w:tc>
        <w:tc>
          <w:tcPr>
            <w:tcW w:w="3685" w:type="dxa"/>
            <w:noWrap/>
            <w:vAlign w:val="center"/>
            <w:hideMark/>
          </w:tcPr>
          <w:p w14:paraId="6299760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Jendouba</w:t>
            </w:r>
          </w:p>
        </w:tc>
        <w:tc>
          <w:tcPr>
            <w:tcW w:w="1960" w:type="dxa"/>
            <w:noWrap/>
            <w:vAlign w:val="center"/>
            <w:hideMark/>
          </w:tcPr>
          <w:p w14:paraId="345238A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60725</w:t>
            </w:r>
          </w:p>
        </w:tc>
        <w:tc>
          <w:tcPr>
            <w:tcW w:w="3060" w:type="dxa"/>
            <w:noWrap/>
            <w:vAlign w:val="center"/>
            <w:hideMark/>
          </w:tcPr>
          <w:p w14:paraId="5154EC8F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2920" w:type="dxa"/>
            <w:noWrap/>
            <w:vAlign w:val="center"/>
            <w:hideMark/>
          </w:tcPr>
          <w:p w14:paraId="42040E21" w14:textId="062CA7D1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24787C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4787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F117690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972BD6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21D85A88" w14:textId="6E33DAEC" w:rsidR="00D45AF7" w:rsidRPr="005B1C77" w:rsidRDefault="009A3A00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突尼斯</w:t>
            </w:r>
          </w:p>
        </w:tc>
        <w:tc>
          <w:tcPr>
            <w:tcW w:w="3685" w:type="dxa"/>
            <w:noWrap/>
            <w:vAlign w:val="center"/>
            <w:hideMark/>
          </w:tcPr>
          <w:p w14:paraId="0415C58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Tozeur</w:t>
            </w:r>
          </w:p>
        </w:tc>
        <w:tc>
          <w:tcPr>
            <w:tcW w:w="1960" w:type="dxa"/>
            <w:noWrap/>
            <w:vAlign w:val="center"/>
            <w:hideMark/>
          </w:tcPr>
          <w:p w14:paraId="5247E01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60760</w:t>
            </w:r>
          </w:p>
        </w:tc>
        <w:tc>
          <w:tcPr>
            <w:tcW w:w="3060" w:type="dxa"/>
            <w:noWrap/>
            <w:vAlign w:val="center"/>
            <w:hideMark/>
          </w:tcPr>
          <w:p w14:paraId="2A6D1C4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2920" w:type="dxa"/>
            <w:noWrap/>
            <w:vAlign w:val="center"/>
            <w:hideMark/>
          </w:tcPr>
          <w:p w14:paraId="36E30A5E" w14:textId="466F28F9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24787C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4787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585004E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BFE57E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077F918A" w14:textId="7880546D" w:rsidR="00D45AF7" w:rsidRPr="005B1C77" w:rsidRDefault="009A3A00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突尼斯</w:t>
            </w:r>
          </w:p>
        </w:tc>
        <w:tc>
          <w:tcPr>
            <w:tcW w:w="3685" w:type="dxa"/>
            <w:noWrap/>
            <w:vAlign w:val="center"/>
            <w:hideMark/>
          </w:tcPr>
          <w:p w14:paraId="43FF135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Tunis Cartage</w:t>
            </w:r>
          </w:p>
        </w:tc>
        <w:tc>
          <w:tcPr>
            <w:tcW w:w="1960" w:type="dxa"/>
            <w:noWrap/>
            <w:vAlign w:val="center"/>
            <w:hideMark/>
          </w:tcPr>
          <w:p w14:paraId="2B95603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60715</w:t>
            </w:r>
          </w:p>
        </w:tc>
        <w:tc>
          <w:tcPr>
            <w:tcW w:w="3060" w:type="dxa"/>
            <w:noWrap/>
            <w:vAlign w:val="center"/>
            <w:hideMark/>
          </w:tcPr>
          <w:p w14:paraId="1C984079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2920" w:type="dxa"/>
            <w:noWrap/>
            <w:vAlign w:val="center"/>
            <w:hideMark/>
          </w:tcPr>
          <w:p w14:paraId="17EE216D" w14:textId="14DFB47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24787C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4787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B8286E2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A698287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6" w:type="dxa"/>
            <w:noWrap/>
            <w:vAlign w:val="center"/>
            <w:hideMark/>
          </w:tcPr>
          <w:p w14:paraId="3CC17F36" w14:textId="3DE6D1A4" w:rsidR="00D45AF7" w:rsidRPr="005B1C77" w:rsidRDefault="0024787C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津巴布韦</w:t>
            </w:r>
          </w:p>
        </w:tc>
        <w:tc>
          <w:tcPr>
            <w:tcW w:w="3685" w:type="dxa"/>
            <w:noWrap/>
            <w:vAlign w:val="center"/>
            <w:hideMark/>
          </w:tcPr>
          <w:p w14:paraId="663A125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Bulawayo Goetz</w:t>
            </w:r>
          </w:p>
        </w:tc>
        <w:tc>
          <w:tcPr>
            <w:tcW w:w="1960" w:type="dxa"/>
            <w:noWrap/>
            <w:vAlign w:val="center"/>
            <w:hideMark/>
          </w:tcPr>
          <w:p w14:paraId="5CDF21C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67964</w:t>
            </w:r>
          </w:p>
        </w:tc>
        <w:tc>
          <w:tcPr>
            <w:tcW w:w="3060" w:type="dxa"/>
            <w:noWrap/>
            <w:vAlign w:val="center"/>
            <w:hideMark/>
          </w:tcPr>
          <w:p w14:paraId="772068CC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2920" w:type="dxa"/>
            <w:noWrap/>
            <w:vAlign w:val="center"/>
            <w:hideMark/>
          </w:tcPr>
          <w:p w14:paraId="31614436" w14:textId="6B9FE0C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4787C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4787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24E3215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97D7FF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EA2137F" w14:textId="6EACBBBD" w:rsidR="00D45AF7" w:rsidRPr="005B1C77" w:rsidRDefault="00A916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3685" w:type="dxa"/>
            <w:noWrap/>
            <w:vAlign w:val="center"/>
            <w:hideMark/>
          </w:tcPr>
          <w:p w14:paraId="6AD2CBE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Beijing</w:t>
            </w:r>
          </w:p>
        </w:tc>
        <w:tc>
          <w:tcPr>
            <w:tcW w:w="1960" w:type="dxa"/>
            <w:noWrap/>
            <w:vAlign w:val="center"/>
            <w:hideMark/>
          </w:tcPr>
          <w:p w14:paraId="33E50B7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54511</w:t>
            </w:r>
          </w:p>
        </w:tc>
        <w:tc>
          <w:tcPr>
            <w:tcW w:w="3060" w:type="dxa"/>
            <w:noWrap/>
            <w:vAlign w:val="center"/>
            <w:hideMark/>
          </w:tcPr>
          <w:p w14:paraId="74F50CF9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1724</w:t>
            </w:r>
          </w:p>
        </w:tc>
        <w:tc>
          <w:tcPr>
            <w:tcW w:w="2920" w:type="dxa"/>
            <w:noWrap/>
            <w:vAlign w:val="center"/>
            <w:hideMark/>
          </w:tcPr>
          <w:p w14:paraId="77FF9042" w14:textId="7EAC4F58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6D27D7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CE41E1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4662C5EC" w14:textId="7C9B2138" w:rsidR="00D45AF7" w:rsidRPr="005B1C77" w:rsidRDefault="00A916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3685" w:type="dxa"/>
            <w:noWrap/>
            <w:vAlign w:val="center"/>
            <w:hideMark/>
          </w:tcPr>
          <w:p w14:paraId="564FD4B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Changchun</w:t>
            </w:r>
          </w:p>
        </w:tc>
        <w:tc>
          <w:tcPr>
            <w:tcW w:w="1960" w:type="dxa"/>
            <w:noWrap/>
            <w:vAlign w:val="center"/>
            <w:hideMark/>
          </w:tcPr>
          <w:p w14:paraId="4FA02C1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54161</w:t>
            </w:r>
          </w:p>
        </w:tc>
        <w:tc>
          <w:tcPr>
            <w:tcW w:w="3060" w:type="dxa"/>
            <w:noWrap/>
            <w:vAlign w:val="center"/>
            <w:hideMark/>
          </w:tcPr>
          <w:p w14:paraId="4EC99194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2920" w:type="dxa"/>
            <w:noWrap/>
            <w:vAlign w:val="center"/>
            <w:hideMark/>
          </w:tcPr>
          <w:p w14:paraId="25E2BF52" w14:textId="6DD222A6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4C87EFF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424EFF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2815A7A0" w14:textId="66564C1D" w:rsidR="00D45AF7" w:rsidRPr="005B1C77" w:rsidRDefault="00A916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3685" w:type="dxa"/>
            <w:noWrap/>
            <w:vAlign w:val="center"/>
            <w:hideMark/>
          </w:tcPr>
          <w:p w14:paraId="61CC6C0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Dalian</w:t>
            </w:r>
          </w:p>
        </w:tc>
        <w:tc>
          <w:tcPr>
            <w:tcW w:w="1960" w:type="dxa"/>
            <w:noWrap/>
            <w:vAlign w:val="center"/>
            <w:hideMark/>
          </w:tcPr>
          <w:p w14:paraId="7A585C1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54662</w:t>
            </w:r>
          </w:p>
        </w:tc>
        <w:tc>
          <w:tcPr>
            <w:tcW w:w="3060" w:type="dxa"/>
            <w:noWrap/>
            <w:vAlign w:val="center"/>
            <w:hideMark/>
          </w:tcPr>
          <w:p w14:paraId="2AD2F179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79866B1F" w14:textId="0FE777F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877D4F5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ABCC47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06CAF709" w14:textId="17B2EE99" w:rsidR="00D45AF7" w:rsidRPr="005B1C77" w:rsidRDefault="00A916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3685" w:type="dxa"/>
            <w:noWrap/>
            <w:vAlign w:val="center"/>
            <w:hideMark/>
          </w:tcPr>
          <w:p w14:paraId="3373BEE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Hohhot</w:t>
            </w:r>
          </w:p>
        </w:tc>
        <w:tc>
          <w:tcPr>
            <w:tcW w:w="1960" w:type="dxa"/>
            <w:noWrap/>
            <w:vAlign w:val="center"/>
            <w:hideMark/>
          </w:tcPr>
          <w:p w14:paraId="7A6F8B5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53463</w:t>
            </w:r>
          </w:p>
        </w:tc>
        <w:tc>
          <w:tcPr>
            <w:tcW w:w="3060" w:type="dxa"/>
            <w:noWrap/>
            <w:vAlign w:val="center"/>
            <w:hideMark/>
          </w:tcPr>
          <w:p w14:paraId="244095BE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1915</w:t>
            </w:r>
          </w:p>
        </w:tc>
        <w:tc>
          <w:tcPr>
            <w:tcW w:w="2920" w:type="dxa"/>
            <w:noWrap/>
            <w:vAlign w:val="center"/>
            <w:hideMark/>
          </w:tcPr>
          <w:p w14:paraId="5CBD627A" w14:textId="000B6D56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 w:hint="eastAsia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197D952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831B7C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066377E1" w14:textId="467812F0" w:rsidR="00D45AF7" w:rsidRPr="005B1C77" w:rsidRDefault="00A916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3685" w:type="dxa"/>
            <w:noWrap/>
            <w:vAlign w:val="center"/>
            <w:hideMark/>
          </w:tcPr>
          <w:p w14:paraId="30FAA38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Nanjing</w:t>
            </w:r>
          </w:p>
        </w:tc>
        <w:tc>
          <w:tcPr>
            <w:tcW w:w="1960" w:type="dxa"/>
            <w:noWrap/>
            <w:vAlign w:val="center"/>
            <w:hideMark/>
          </w:tcPr>
          <w:p w14:paraId="1A5FE25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58238</w:t>
            </w:r>
          </w:p>
        </w:tc>
        <w:tc>
          <w:tcPr>
            <w:tcW w:w="3060" w:type="dxa"/>
            <w:noWrap/>
            <w:vAlign w:val="center"/>
            <w:hideMark/>
          </w:tcPr>
          <w:p w14:paraId="6B79C4FE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39872B60" w14:textId="138992F0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0BD0EF3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978D14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7B01EE0E" w14:textId="077B533D" w:rsidR="00D45AF7" w:rsidRPr="005B1C77" w:rsidRDefault="00A916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3685" w:type="dxa"/>
            <w:noWrap/>
            <w:vAlign w:val="center"/>
            <w:hideMark/>
          </w:tcPr>
          <w:p w14:paraId="141677B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Qingdao</w:t>
            </w:r>
          </w:p>
        </w:tc>
        <w:tc>
          <w:tcPr>
            <w:tcW w:w="1960" w:type="dxa"/>
            <w:noWrap/>
            <w:vAlign w:val="center"/>
            <w:hideMark/>
          </w:tcPr>
          <w:p w14:paraId="3CFA644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54857</w:t>
            </w:r>
          </w:p>
        </w:tc>
        <w:tc>
          <w:tcPr>
            <w:tcW w:w="3060" w:type="dxa"/>
            <w:noWrap/>
            <w:vAlign w:val="center"/>
            <w:hideMark/>
          </w:tcPr>
          <w:p w14:paraId="6CE6646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2920" w:type="dxa"/>
            <w:noWrap/>
            <w:vAlign w:val="center"/>
            <w:hideMark/>
          </w:tcPr>
          <w:p w14:paraId="5DA7282C" w14:textId="22574EAD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6C1136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E4D4507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FF380D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5BA31FB5" w14:textId="2134FAAB" w:rsidR="00D45AF7" w:rsidRPr="005B1C77" w:rsidRDefault="00A916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3685" w:type="dxa"/>
            <w:noWrap/>
            <w:vAlign w:val="center"/>
            <w:hideMark/>
          </w:tcPr>
          <w:p w14:paraId="1C044DE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Qiqihar</w:t>
            </w:r>
          </w:p>
        </w:tc>
        <w:tc>
          <w:tcPr>
            <w:tcW w:w="1960" w:type="dxa"/>
            <w:noWrap/>
            <w:vAlign w:val="center"/>
            <w:hideMark/>
          </w:tcPr>
          <w:p w14:paraId="6C2D670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50745</w:t>
            </w:r>
          </w:p>
        </w:tc>
        <w:tc>
          <w:tcPr>
            <w:tcW w:w="3060" w:type="dxa"/>
            <w:noWrap/>
            <w:vAlign w:val="center"/>
            <w:hideMark/>
          </w:tcPr>
          <w:p w14:paraId="24D5E4F6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2920" w:type="dxa"/>
            <w:noWrap/>
            <w:vAlign w:val="center"/>
            <w:hideMark/>
          </w:tcPr>
          <w:p w14:paraId="3CBD8969" w14:textId="14628D9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6C1136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6C113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66B7D9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55E0D1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0429D6C6" w14:textId="08812BBF" w:rsidR="00D45AF7" w:rsidRPr="005B1C77" w:rsidRDefault="00A916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3685" w:type="dxa"/>
            <w:noWrap/>
            <w:vAlign w:val="center"/>
            <w:hideMark/>
          </w:tcPr>
          <w:p w14:paraId="5421171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Shenyang</w:t>
            </w:r>
          </w:p>
        </w:tc>
        <w:tc>
          <w:tcPr>
            <w:tcW w:w="1960" w:type="dxa"/>
            <w:noWrap/>
            <w:vAlign w:val="center"/>
            <w:hideMark/>
          </w:tcPr>
          <w:p w14:paraId="14807B5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54342</w:t>
            </w:r>
          </w:p>
        </w:tc>
        <w:tc>
          <w:tcPr>
            <w:tcW w:w="3060" w:type="dxa"/>
            <w:noWrap/>
            <w:vAlign w:val="center"/>
            <w:hideMark/>
          </w:tcPr>
          <w:p w14:paraId="2007ACB7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1905</w:t>
            </w:r>
          </w:p>
        </w:tc>
        <w:tc>
          <w:tcPr>
            <w:tcW w:w="2920" w:type="dxa"/>
            <w:noWrap/>
            <w:vAlign w:val="center"/>
            <w:hideMark/>
          </w:tcPr>
          <w:p w14:paraId="6179BD99" w14:textId="1E2908FD" w:rsidR="00D45AF7" w:rsidRPr="008A1D19" w:rsidRDefault="00D45AF7" w:rsidP="004C04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4C0451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4C0451" w:rsidRPr="008A1D19">
              <w:rPr>
                <w:rFonts w:eastAsiaTheme="minorEastAsia" w:cs="SimSun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 w:hint="eastAsia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5389CBA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4BE9A2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0F2C5A6E" w14:textId="5E77E5A6" w:rsidR="00D45AF7" w:rsidRPr="005B1C77" w:rsidRDefault="00A916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3685" w:type="dxa"/>
            <w:noWrap/>
            <w:vAlign w:val="center"/>
            <w:hideMark/>
          </w:tcPr>
          <w:p w14:paraId="3395F16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Wuhan</w:t>
            </w:r>
          </w:p>
        </w:tc>
        <w:tc>
          <w:tcPr>
            <w:tcW w:w="1960" w:type="dxa"/>
            <w:noWrap/>
            <w:vAlign w:val="center"/>
            <w:hideMark/>
          </w:tcPr>
          <w:p w14:paraId="1A5A9BD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57494</w:t>
            </w:r>
          </w:p>
        </w:tc>
        <w:tc>
          <w:tcPr>
            <w:tcW w:w="3060" w:type="dxa"/>
            <w:noWrap/>
            <w:vAlign w:val="center"/>
            <w:hideMark/>
          </w:tcPr>
          <w:p w14:paraId="21185886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2920" w:type="dxa"/>
            <w:noWrap/>
            <w:vAlign w:val="center"/>
            <w:hideMark/>
          </w:tcPr>
          <w:p w14:paraId="3E08DDFA" w14:textId="2D8242B4" w:rsidR="00D45AF7" w:rsidRPr="008A1D19" w:rsidRDefault="00D45AF7" w:rsidP="004C04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4C0451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4C0451" w:rsidRPr="008A1D19">
              <w:rPr>
                <w:rFonts w:eastAsiaTheme="minorEastAsia" w:cs="SimSun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 w:hint="eastAsia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0B22DCA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7E194C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4414ED28" w14:textId="38B1F20A" w:rsidR="00D45AF7" w:rsidRPr="005B1C77" w:rsidRDefault="00A916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3685" w:type="dxa"/>
            <w:noWrap/>
            <w:vAlign w:val="center"/>
            <w:hideMark/>
          </w:tcPr>
          <w:p w14:paraId="71DAFC1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Wuhu</w:t>
            </w:r>
          </w:p>
        </w:tc>
        <w:tc>
          <w:tcPr>
            <w:tcW w:w="1960" w:type="dxa"/>
            <w:noWrap/>
            <w:vAlign w:val="center"/>
            <w:hideMark/>
          </w:tcPr>
          <w:p w14:paraId="7905A8B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58334</w:t>
            </w:r>
          </w:p>
        </w:tc>
        <w:tc>
          <w:tcPr>
            <w:tcW w:w="3060" w:type="dxa"/>
            <w:noWrap/>
            <w:vAlign w:val="center"/>
            <w:hideMark/>
          </w:tcPr>
          <w:p w14:paraId="692559E7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2920" w:type="dxa"/>
            <w:noWrap/>
            <w:vAlign w:val="center"/>
            <w:hideMark/>
          </w:tcPr>
          <w:p w14:paraId="58F6D765" w14:textId="2306CABB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4C0451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4C04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EFEB1B9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E9347A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1331482F" w14:textId="1D9F3038" w:rsidR="00D45AF7" w:rsidRPr="005B1C77" w:rsidRDefault="00A916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3685" w:type="dxa"/>
            <w:noWrap/>
            <w:vAlign w:val="center"/>
            <w:hideMark/>
          </w:tcPr>
          <w:p w14:paraId="64AAFD7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Yingkou</w:t>
            </w:r>
          </w:p>
        </w:tc>
        <w:tc>
          <w:tcPr>
            <w:tcW w:w="1960" w:type="dxa"/>
            <w:noWrap/>
            <w:vAlign w:val="center"/>
            <w:hideMark/>
          </w:tcPr>
          <w:p w14:paraId="0ECB195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54471</w:t>
            </w:r>
          </w:p>
        </w:tc>
        <w:tc>
          <w:tcPr>
            <w:tcW w:w="3060" w:type="dxa"/>
            <w:noWrap/>
            <w:vAlign w:val="center"/>
            <w:hideMark/>
          </w:tcPr>
          <w:p w14:paraId="20973D20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6510C266" w14:textId="14963ED4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4C6A7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4C6A7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809E9B4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BF4EAE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1DE4CB48" w14:textId="7F098BDD" w:rsidR="00D45AF7" w:rsidRPr="005B1C77" w:rsidRDefault="00A9163D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中国香港</w:t>
            </w:r>
          </w:p>
        </w:tc>
        <w:tc>
          <w:tcPr>
            <w:tcW w:w="3685" w:type="dxa"/>
            <w:noWrap/>
            <w:vAlign w:val="center"/>
            <w:hideMark/>
          </w:tcPr>
          <w:p w14:paraId="6D574C7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Hong Kong Observatory</w:t>
            </w:r>
          </w:p>
        </w:tc>
        <w:tc>
          <w:tcPr>
            <w:tcW w:w="1960" w:type="dxa"/>
            <w:noWrap/>
            <w:vAlign w:val="center"/>
            <w:hideMark/>
          </w:tcPr>
          <w:p w14:paraId="491C693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45005</w:t>
            </w:r>
          </w:p>
        </w:tc>
        <w:tc>
          <w:tcPr>
            <w:tcW w:w="3060" w:type="dxa"/>
            <w:noWrap/>
            <w:vAlign w:val="center"/>
            <w:hideMark/>
          </w:tcPr>
          <w:p w14:paraId="61FE0912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2920" w:type="dxa"/>
            <w:noWrap/>
            <w:vAlign w:val="center"/>
            <w:hideMark/>
          </w:tcPr>
          <w:p w14:paraId="69AEF56B" w14:textId="53DAFC4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4C6A7A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4C6A7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6B794FF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F57847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4B80CC2D" w14:textId="2C478DFB" w:rsidR="00D45AF7" w:rsidRPr="005B1C77" w:rsidRDefault="00A9163D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中国香港</w:t>
            </w:r>
          </w:p>
        </w:tc>
        <w:tc>
          <w:tcPr>
            <w:tcW w:w="3685" w:type="dxa"/>
            <w:noWrap/>
            <w:vAlign w:val="center"/>
            <w:hideMark/>
          </w:tcPr>
          <w:p w14:paraId="2725AE1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Hong Kong Upper Air Observing Station</w:t>
            </w:r>
          </w:p>
        </w:tc>
        <w:tc>
          <w:tcPr>
            <w:tcW w:w="1960" w:type="dxa"/>
            <w:noWrap/>
            <w:vAlign w:val="center"/>
            <w:hideMark/>
          </w:tcPr>
          <w:p w14:paraId="6B959195" w14:textId="4EA4BA60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-45004</w:t>
            </w:r>
          </w:p>
        </w:tc>
        <w:tc>
          <w:tcPr>
            <w:tcW w:w="3060" w:type="dxa"/>
            <w:noWrap/>
            <w:vAlign w:val="center"/>
            <w:hideMark/>
          </w:tcPr>
          <w:p w14:paraId="63FEF56A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1921</w:t>
            </w:r>
          </w:p>
        </w:tc>
        <w:tc>
          <w:tcPr>
            <w:tcW w:w="2920" w:type="dxa"/>
            <w:noWrap/>
            <w:vAlign w:val="center"/>
            <w:hideMark/>
          </w:tcPr>
          <w:p w14:paraId="4719E01D" w14:textId="09AF7FF5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4C6A7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4C6A7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04F7397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BDBDA0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0C47D46D" w14:textId="25F170F2" w:rsidR="00D45AF7" w:rsidRPr="005B1C77" w:rsidRDefault="001065C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3AAD0E9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Ahmedabad</w:t>
            </w:r>
          </w:p>
        </w:tc>
        <w:tc>
          <w:tcPr>
            <w:tcW w:w="1960" w:type="dxa"/>
            <w:noWrap/>
            <w:vAlign w:val="center"/>
            <w:hideMark/>
          </w:tcPr>
          <w:p w14:paraId="1C14E0F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42647</w:t>
            </w:r>
          </w:p>
        </w:tc>
        <w:tc>
          <w:tcPr>
            <w:tcW w:w="3060" w:type="dxa"/>
            <w:noWrap/>
            <w:vAlign w:val="center"/>
            <w:hideMark/>
          </w:tcPr>
          <w:p w14:paraId="68081D9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1893</w:t>
            </w:r>
          </w:p>
        </w:tc>
        <w:tc>
          <w:tcPr>
            <w:tcW w:w="2920" w:type="dxa"/>
            <w:noWrap/>
            <w:vAlign w:val="center"/>
            <w:hideMark/>
          </w:tcPr>
          <w:p w14:paraId="1A649907" w14:textId="100AB169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4C6A7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4C6A7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F9CC2BD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3123DB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0DD6C232" w14:textId="69A2CF23" w:rsidR="00D45AF7" w:rsidRPr="005B1C77" w:rsidRDefault="001065C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02E49F6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Alipore</w:t>
            </w:r>
          </w:p>
        </w:tc>
        <w:tc>
          <w:tcPr>
            <w:tcW w:w="1960" w:type="dxa"/>
            <w:noWrap/>
            <w:vAlign w:val="center"/>
            <w:hideMark/>
          </w:tcPr>
          <w:p w14:paraId="17C4F95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42807</w:t>
            </w:r>
          </w:p>
        </w:tc>
        <w:tc>
          <w:tcPr>
            <w:tcW w:w="3060" w:type="dxa"/>
            <w:noWrap/>
            <w:vAlign w:val="center"/>
            <w:hideMark/>
          </w:tcPr>
          <w:p w14:paraId="7A9DF876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2920" w:type="dxa"/>
            <w:noWrap/>
            <w:vAlign w:val="center"/>
            <w:hideMark/>
          </w:tcPr>
          <w:p w14:paraId="1951BBC2" w14:textId="1D246371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4C6A7A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4C6A7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653F874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BE7AE8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21EE07C" w14:textId="69AE954E" w:rsidR="00D45AF7" w:rsidRPr="005B1C77" w:rsidRDefault="001065C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6596C97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Bahraich</w:t>
            </w:r>
          </w:p>
        </w:tc>
        <w:tc>
          <w:tcPr>
            <w:tcW w:w="1960" w:type="dxa"/>
            <w:noWrap/>
            <w:vAlign w:val="center"/>
            <w:hideMark/>
          </w:tcPr>
          <w:p w14:paraId="64BCB57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42273</w:t>
            </w:r>
          </w:p>
        </w:tc>
        <w:tc>
          <w:tcPr>
            <w:tcW w:w="3060" w:type="dxa"/>
            <w:noWrap/>
            <w:vAlign w:val="center"/>
            <w:hideMark/>
          </w:tcPr>
          <w:p w14:paraId="3689CBF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1892</w:t>
            </w:r>
          </w:p>
        </w:tc>
        <w:tc>
          <w:tcPr>
            <w:tcW w:w="2920" w:type="dxa"/>
            <w:noWrap/>
            <w:vAlign w:val="center"/>
            <w:hideMark/>
          </w:tcPr>
          <w:p w14:paraId="5F630F6F" w14:textId="7AB2A36B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4C6A7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4C6A7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1050A21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E6F5FE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61BEA171" w14:textId="1FB479BA" w:rsidR="00D45AF7" w:rsidRPr="005B1C77" w:rsidRDefault="001065C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6944504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Cuddallore</w:t>
            </w:r>
          </w:p>
        </w:tc>
        <w:tc>
          <w:tcPr>
            <w:tcW w:w="1960" w:type="dxa"/>
            <w:noWrap/>
            <w:vAlign w:val="center"/>
            <w:hideMark/>
          </w:tcPr>
          <w:p w14:paraId="7CC99B8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43329</w:t>
            </w:r>
          </w:p>
        </w:tc>
        <w:tc>
          <w:tcPr>
            <w:tcW w:w="3060" w:type="dxa"/>
            <w:noWrap/>
            <w:vAlign w:val="center"/>
            <w:hideMark/>
          </w:tcPr>
          <w:p w14:paraId="5D603FB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1889</w:t>
            </w:r>
          </w:p>
        </w:tc>
        <w:tc>
          <w:tcPr>
            <w:tcW w:w="2920" w:type="dxa"/>
            <w:noWrap/>
            <w:vAlign w:val="center"/>
            <w:hideMark/>
          </w:tcPr>
          <w:p w14:paraId="5078453D" w14:textId="1B0B405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4C6A7A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4C6A7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0008067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9626D1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FFF70FB" w14:textId="3DEF4846" w:rsidR="00D45AF7" w:rsidRPr="005B1C77" w:rsidRDefault="001065C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459E296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Gopalpur</w:t>
            </w:r>
          </w:p>
        </w:tc>
        <w:tc>
          <w:tcPr>
            <w:tcW w:w="1960" w:type="dxa"/>
            <w:noWrap/>
            <w:vAlign w:val="center"/>
            <w:hideMark/>
          </w:tcPr>
          <w:p w14:paraId="5FA7DEB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43049</w:t>
            </w:r>
          </w:p>
        </w:tc>
        <w:tc>
          <w:tcPr>
            <w:tcW w:w="3060" w:type="dxa"/>
            <w:noWrap/>
            <w:vAlign w:val="center"/>
            <w:hideMark/>
          </w:tcPr>
          <w:p w14:paraId="4617DB1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2920" w:type="dxa"/>
            <w:noWrap/>
            <w:vAlign w:val="center"/>
            <w:hideMark/>
          </w:tcPr>
          <w:p w14:paraId="1C3CB535" w14:textId="688E7AD4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89640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89640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BAF731E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E4ADA9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68AFBCC6" w14:textId="375473E7" w:rsidR="00D45AF7" w:rsidRPr="005B1C77" w:rsidRDefault="001065C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38E9D87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Kodaikanal</w:t>
            </w:r>
          </w:p>
        </w:tc>
        <w:tc>
          <w:tcPr>
            <w:tcW w:w="1960" w:type="dxa"/>
            <w:noWrap/>
            <w:vAlign w:val="center"/>
            <w:hideMark/>
          </w:tcPr>
          <w:p w14:paraId="7E2118B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43339</w:t>
            </w:r>
          </w:p>
        </w:tc>
        <w:tc>
          <w:tcPr>
            <w:tcW w:w="3060" w:type="dxa"/>
            <w:noWrap/>
            <w:vAlign w:val="center"/>
            <w:hideMark/>
          </w:tcPr>
          <w:p w14:paraId="56BE81D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1899</w:t>
            </w:r>
          </w:p>
        </w:tc>
        <w:tc>
          <w:tcPr>
            <w:tcW w:w="2920" w:type="dxa"/>
            <w:noWrap/>
            <w:vAlign w:val="center"/>
            <w:hideMark/>
          </w:tcPr>
          <w:p w14:paraId="65871EA4" w14:textId="02C317D0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89640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89640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CC314EF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4DFEAD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7D4102A2" w14:textId="63405D9E" w:rsidR="00D45AF7" w:rsidRPr="005B1C77" w:rsidRDefault="001065C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420EFA7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Srinagar</w:t>
            </w:r>
          </w:p>
        </w:tc>
        <w:tc>
          <w:tcPr>
            <w:tcW w:w="1960" w:type="dxa"/>
            <w:noWrap/>
            <w:vAlign w:val="center"/>
            <w:hideMark/>
          </w:tcPr>
          <w:p w14:paraId="53AB533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42027</w:t>
            </w:r>
          </w:p>
        </w:tc>
        <w:tc>
          <w:tcPr>
            <w:tcW w:w="3060" w:type="dxa"/>
            <w:noWrap/>
            <w:vAlign w:val="center"/>
            <w:hideMark/>
          </w:tcPr>
          <w:p w14:paraId="6EA4305B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1891</w:t>
            </w:r>
          </w:p>
        </w:tc>
        <w:tc>
          <w:tcPr>
            <w:tcW w:w="2920" w:type="dxa"/>
            <w:noWrap/>
            <w:vAlign w:val="center"/>
            <w:hideMark/>
          </w:tcPr>
          <w:p w14:paraId="2BE008EC" w14:textId="47303A9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89640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89640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86B5DF5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306EE7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6BF621D1" w14:textId="43CE7A8D" w:rsidR="00D45AF7" w:rsidRPr="005B1C77" w:rsidRDefault="001065C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5C7C34C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Minicoy</w:t>
            </w:r>
          </w:p>
        </w:tc>
        <w:tc>
          <w:tcPr>
            <w:tcW w:w="1960" w:type="dxa"/>
            <w:noWrap/>
            <w:vAlign w:val="center"/>
            <w:hideMark/>
          </w:tcPr>
          <w:p w14:paraId="2400A44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43369</w:t>
            </w:r>
          </w:p>
        </w:tc>
        <w:tc>
          <w:tcPr>
            <w:tcW w:w="3060" w:type="dxa"/>
            <w:noWrap/>
            <w:vAlign w:val="center"/>
            <w:hideMark/>
          </w:tcPr>
          <w:p w14:paraId="47AA512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1891</w:t>
            </w:r>
          </w:p>
        </w:tc>
        <w:tc>
          <w:tcPr>
            <w:tcW w:w="2920" w:type="dxa"/>
            <w:noWrap/>
            <w:vAlign w:val="center"/>
            <w:hideMark/>
          </w:tcPr>
          <w:p w14:paraId="6BF7B1C2" w14:textId="7EC19348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89640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89640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3DD2F72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A004AD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28449F02" w14:textId="3F12803D" w:rsidR="00D45AF7" w:rsidRPr="005B1C77" w:rsidRDefault="001065C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6B94D55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Mumbai (Colaba)</w:t>
            </w:r>
          </w:p>
        </w:tc>
        <w:tc>
          <w:tcPr>
            <w:tcW w:w="1960" w:type="dxa"/>
            <w:noWrap/>
            <w:vAlign w:val="center"/>
            <w:hideMark/>
          </w:tcPr>
          <w:p w14:paraId="47C9144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43057</w:t>
            </w:r>
          </w:p>
        </w:tc>
        <w:tc>
          <w:tcPr>
            <w:tcW w:w="3060" w:type="dxa"/>
            <w:noWrap/>
            <w:vAlign w:val="center"/>
            <w:hideMark/>
          </w:tcPr>
          <w:p w14:paraId="081B4E3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1841</w:t>
            </w:r>
          </w:p>
        </w:tc>
        <w:tc>
          <w:tcPr>
            <w:tcW w:w="2920" w:type="dxa"/>
            <w:noWrap/>
            <w:vAlign w:val="center"/>
            <w:hideMark/>
          </w:tcPr>
          <w:p w14:paraId="1A957CB0" w14:textId="3AA4DBDF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89640D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89640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4266E88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7721B8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F95FDB4" w14:textId="5306986D" w:rsidR="00D45AF7" w:rsidRPr="005B1C77" w:rsidRDefault="001065C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7832B40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Nungambakkam</w:t>
            </w:r>
          </w:p>
        </w:tc>
        <w:tc>
          <w:tcPr>
            <w:tcW w:w="1960" w:type="dxa"/>
            <w:noWrap/>
            <w:vAlign w:val="center"/>
            <w:hideMark/>
          </w:tcPr>
          <w:p w14:paraId="4C32A33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43278</w:t>
            </w:r>
          </w:p>
        </w:tc>
        <w:tc>
          <w:tcPr>
            <w:tcW w:w="3060" w:type="dxa"/>
            <w:noWrap/>
            <w:vAlign w:val="center"/>
            <w:hideMark/>
          </w:tcPr>
          <w:p w14:paraId="4DABD03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2920" w:type="dxa"/>
            <w:noWrap/>
            <w:vAlign w:val="center"/>
            <w:hideMark/>
          </w:tcPr>
          <w:p w14:paraId="535EBA85" w14:textId="4480A8D2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89640D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89640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5C177BA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16B5F0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0F2960B2" w14:textId="3F76FE4D" w:rsidR="00D45AF7" w:rsidRPr="005B1C77" w:rsidRDefault="001065C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416F354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Panjim</w:t>
            </w:r>
          </w:p>
        </w:tc>
        <w:tc>
          <w:tcPr>
            <w:tcW w:w="1960" w:type="dxa"/>
            <w:noWrap/>
            <w:vAlign w:val="center"/>
            <w:hideMark/>
          </w:tcPr>
          <w:p w14:paraId="625BB50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43192</w:t>
            </w:r>
          </w:p>
        </w:tc>
        <w:tc>
          <w:tcPr>
            <w:tcW w:w="3060" w:type="dxa"/>
            <w:noWrap/>
            <w:vAlign w:val="center"/>
            <w:hideMark/>
          </w:tcPr>
          <w:p w14:paraId="733BBF2D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2920" w:type="dxa"/>
            <w:noWrap/>
            <w:vAlign w:val="center"/>
            <w:hideMark/>
          </w:tcPr>
          <w:p w14:paraId="56221D0E" w14:textId="29C58849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89640D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89640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8EC2CF7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A1B0C0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1AA8A93B" w14:textId="639E001B" w:rsidR="00D45AF7" w:rsidRPr="005B1C77" w:rsidRDefault="001065C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5371039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Patna</w:t>
            </w:r>
          </w:p>
        </w:tc>
        <w:tc>
          <w:tcPr>
            <w:tcW w:w="1960" w:type="dxa"/>
            <w:noWrap/>
            <w:vAlign w:val="center"/>
            <w:hideMark/>
          </w:tcPr>
          <w:p w14:paraId="31A48D4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42492</w:t>
            </w:r>
          </w:p>
        </w:tc>
        <w:tc>
          <w:tcPr>
            <w:tcW w:w="3060" w:type="dxa"/>
            <w:noWrap/>
            <w:vAlign w:val="center"/>
            <w:hideMark/>
          </w:tcPr>
          <w:p w14:paraId="10CDB910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1867</w:t>
            </w:r>
          </w:p>
        </w:tc>
        <w:tc>
          <w:tcPr>
            <w:tcW w:w="2920" w:type="dxa"/>
            <w:noWrap/>
            <w:vAlign w:val="center"/>
            <w:hideMark/>
          </w:tcPr>
          <w:p w14:paraId="3F41587B" w14:textId="111BA90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E106FC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106F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BCC5966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785E81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57262E9F" w14:textId="18788BF5" w:rsidR="00D45AF7" w:rsidRPr="005B1C77" w:rsidRDefault="001065C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6ED7694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Port Blair</w:t>
            </w:r>
          </w:p>
        </w:tc>
        <w:tc>
          <w:tcPr>
            <w:tcW w:w="1960" w:type="dxa"/>
            <w:noWrap/>
            <w:vAlign w:val="center"/>
            <w:hideMark/>
          </w:tcPr>
          <w:p w14:paraId="58EF52C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43333</w:t>
            </w:r>
          </w:p>
        </w:tc>
        <w:tc>
          <w:tcPr>
            <w:tcW w:w="3060" w:type="dxa"/>
            <w:noWrap/>
            <w:vAlign w:val="center"/>
            <w:hideMark/>
          </w:tcPr>
          <w:p w14:paraId="7047E2A0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1866</w:t>
            </w:r>
          </w:p>
        </w:tc>
        <w:tc>
          <w:tcPr>
            <w:tcW w:w="2920" w:type="dxa"/>
            <w:noWrap/>
            <w:vAlign w:val="center"/>
            <w:hideMark/>
          </w:tcPr>
          <w:p w14:paraId="10CE0CC3" w14:textId="0CACFF08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E106FC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E106F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SimSun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E19F4E4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98E7F9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6AC2708A" w14:textId="6594DBD4" w:rsidR="00D45AF7" w:rsidRPr="005B1C77" w:rsidRDefault="00C502B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40645B7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Pune</w:t>
            </w:r>
          </w:p>
        </w:tc>
        <w:tc>
          <w:tcPr>
            <w:tcW w:w="1960" w:type="dxa"/>
            <w:noWrap/>
            <w:vAlign w:val="center"/>
            <w:hideMark/>
          </w:tcPr>
          <w:p w14:paraId="65169FD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43063</w:t>
            </w:r>
          </w:p>
        </w:tc>
        <w:tc>
          <w:tcPr>
            <w:tcW w:w="3060" w:type="dxa"/>
            <w:noWrap/>
            <w:vAlign w:val="center"/>
            <w:hideMark/>
          </w:tcPr>
          <w:p w14:paraId="2FFE648E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1856</w:t>
            </w:r>
          </w:p>
        </w:tc>
        <w:tc>
          <w:tcPr>
            <w:tcW w:w="2920" w:type="dxa"/>
            <w:noWrap/>
            <w:vAlign w:val="center"/>
            <w:hideMark/>
          </w:tcPr>
          <w:p w14:paraId="4D645B93" w14:textId="6D493BE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DFFE5BA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4D4842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47DF98C6" w14:textId="3655588F" w:rsidR="00D45AF7" w:rsidRPr="005B1C77" w:rsidRDefault="00C502BA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67F4C96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Puri</w:t>
            </w:r>
          </w:p>
        </w:tc>
        <w:tc>
          <w:tcPr>
            <w:tcW w:w="1960" w:type="dxa"/>
            <w:noWrap/>
            <w:vAlign w:val="center"/>
            <w:hideMark/>
          </w:tcPr>
          <w:p w14:paraId="34DE8C3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43053</w:t>
            </w:r>
          </w:p>
        </w:tc>
        <w:tc>
          <w:tcPr>
            <w:tcW w:w="3060" w:type="dxa"/>
            <w:noWrap/>
            <w:vAlign w:val="center"/>
            <w:hideMark/>
          </w:tcPr>
          <w:p w14:paraId="58B51A9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1888</w:t>
            </w:r>
          </w:p>
        </w:tc>
        <w:tc>
          <w:tcPr>
            <w:tcW w:w="2920" w:type="dxa"/>
            <w:noWrap/>
            <w:vAlign w:val="center"/>
            <w:hideMark/>
          </w:tcPr>
          <w:p w14:paraId="36CA67E1" w14:textId="0FE38AD0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F348C01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D1CD2E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45D2F86D" w14:textId="0333475C" w:rsidR="00D45AF7" w:rsidRPr="005B1C77" w:rsidRDefault="00C502B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49913CA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Shillong</w:t>
            </w:r>
          </w:p>
        </w:tc>
        <w:tc>
          <w:tcPr>
            <w:tcW w:w="1960" w:type="dxa"/>
            <w:noWrap/>
            <w:vAlign w:val="center"/>
            <w:hideMark/>
          </w:tcPr>
          <w:p w14:paraId="63D077F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42516</w:t>
            </w:r>
          </w:p>
        </w:tc>
        <w:tc>
          <w:tcPr>
            <w:tcW w:w="3060" w:type="dxa"/>
            <w:noWrap/>
            <w:vAlign w:val="center"/>
            <w:hideMark/>
          </w:tcPr>
          <w:p w14:paraId="4F97C38E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1902</w:t>
            </w:r>
          </w:p>
        </w:tc>
        <w:tc>
          <w:tcPr>
            <w:tcW w:w="2920" w:type="dxa"/>
            <w:noWrap/>
            <w:vAlign w:val="center"/>
            <w:hideMark/>
          </w:tcPr>
          <w:p w14:paraId="0C360398" w14:textId="6C566F22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B327017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DEBB52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0691EBF2" w14:textId="61454CFE" w:rsidR="00D45AF7" w:rsidRPr="005B1C77" w:rsidRDefault="00C502BA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3685" w:type="dxa"/>
            <w:noWrap/>
            <w:vAlign w:val="center"/>
            <w:hideMark/>
          </w:tcPr>
          <w:p w14:paraId="271554B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1960" w:type="dxa"/>
            <w:noWrap/>
            <w:vAlign w:val="center"/>
            <w:hideMark/>
          </w:tcPr>
          <w:p w14:paraId="7860CED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43371</w:t>
            </w:r>
          </w:p>
        </w:tc>
        <w:tc>
          <w:tcPr>
            <w:tcW w:w="3060" w:type="dxa"/>
            <w:noWrap/>
            <w:vAlign w:val="center"/>
            <w:hideMark/>
          </w:tcPr>
          <w:p w14:paraId="34EC1BCC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1853</w:t>
            </w:r>
          </w:p>
        </w:tc>
        <w:tc>
          <w:tcPr>
            <w:tcW w:w="2920" w:type="dxa"/>
            <w:noWrap/>
            <w:vAlign w:val="center"/>
            <w:hideMark/>
          </w:tcPr>
          <w:p w14:paraId="60F3272A" w14:textId="51A791D0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31A916C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903098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549184E4" w14:textId="70BB00D7" w:rsidR="00D45AF7" w:rsidRPr="005B1C77" w:rsidRDefault="00C502B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日本</w:t>
            </w:r>
          </w:p>
        </w:tc>
        <w:tc>
          <w:tcPr>
            <w:tcW w:w="3685" w:type="dxa"/>
            <w:noWrap/>
            <w:vAlign w:val="center"/>
            <w:hideMark/>
          </w:tcPr>
          <w:p w14:paraId="6DA3FA8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Ishigakijima</w:t>
            </w:r>
          </w:p>
        </w:tc>
        <w:tc>
          <w:tcPr>
            <w:tcW w:w="1960" w:type="dxa"/>
            <w:noWrap/>
            <w:vAlign w:val="center"/>
            <w:hideMark/>
          </w:tcPr>
          <w:p w14:paraId="46CF668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47918</w:t>
            </w:r>
          </w:p>
        </w:tc>
        <w:tc>
          <w:tcPr>
            <w:tcW w:w="3060" w:type="dxa"/>
            <w:noWrap/>
            <w:vAlign w:val="center"/>
            <w:hideMark/>
          </w:tcPr>
          <w:p w14:paraId="1D9E617B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1896</w:t>
            </w:r>
          </w:p>
        </w:tc>
        <w:tc>
          <w:tcPr>
            <w:tcW w:w="2920" w:type="dxa"/>
            <w:noWrap/>
            <w:vAlign w:val="center"/>
            <w:hideMark/>
          </w:tcPr>
          <w:p w14:paraId="600E63E1" w14:textId="03BB1380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27CC27A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D49982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1B5FDC2E" w14:textId="32344538" w:rsidR="00D45AF7" w:rsidRPr="005B1C77" w:rsidRDefault="00C502BA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478E7E6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Akkol</w:t>
            </w:r>
          </w:p>
        </w:tc>
        <w:tc>
          <w:tcPr>
            <w:tcW w:w="1960" w:type="dxa"/>
            <w:noWrap/>
            <w:vAlign w:val="center"/>
            <w:hideMark/>
          </w:tcPr>
          <w:p w14:paraId="4094A11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35085</w:t>
            </w:r>
          </w:p>
        </w:tc>
        <w:tc>
          <w:tcPr>
            <w:tcW w:w="3060" w:type="dxa"/>
            <w:noWrap/>
            <w:vAlign w:val="center"/>
            <w:hideMark/>
          </w:tcPr>
          <w:p w14:paraId="20F3ECFC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1909</w:t>
            </w:r>
          </w:p>
        </w:tc>
        <w:tc>
          <w:tcPr>
            <w:tcW w:w="2920" w:type="dxa"/>
            <w:noWrap/>
            <w:vAlign w:val="center"/>
            <w:hideMark/>
          </w:tcPr>
          <w:p w14:paraId="48D730ED" w14:textId="68EAD26E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E2D5625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73D75A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5BD7250A" w14:textId="4FED45A3" w:rsidR="00D45AF7" w:rsidRPr="005B1C77" w:rsidRDefault="00C502B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67B4E94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Aktobe</w:t>
            </w:r>
          </w:p>
        </w:tc>
        <w:tc>
          <w:tcPr>
            <w:tcW w:w="1960" w:type="dxa"/>
            <w:noWrap/>
            <w:vAlign w:val="center"/>
            <w:hideMark/>
          </w:tcPr>
          <w:p w14:paraId="2265647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35229</w:t>
            </w:r>
          </w:p>
        </w:tc>
        <w:tc>
          <w:tcPr>
            <w:tcW w:w="3060" w:type="dxa"/>
            <w:noWrap/>
            <w:vAlign w:val="center"/>
            <w:hideMark/>
          </w:tcPr>
          <w:p w14:paraId="26CBFAC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2920" w:type="dxa"/>
            <w:noWrap/>
            <w:vAlign w:val="center"/>
            <w:hideMark/>
          </w:tcPr>
          <w:p w14:paraId="7A5F8990" w14:textId="3E4CC571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9F20AB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C4E949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1DA76C2E" w14:textId="5C954BEA" w:rsidR="00D45AF7" w:rsidRPr="005B1C77" w:rsidRDefault="00C502BA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3AEDD5F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Aral </w:t>
            </w:r>
            <w:r w:rsidR="00BF3DA8" w:rsidRPr="008F725F">
              <w:rPr>
                <w:rFonts w:eastAsia="Times New Roman" w:cs="Calibri"/>
                <w:color w:val="000000"/>
                <w:sz w:val="18"/>
                <w:szCs w:val="18"/>
              </w:rPr>
              <w:t>T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enizi</w:t>
            </w:r>
          </w:p>
        </w:tc>
        <w:tc>
          <w:tcPr>
            <w:tcW w:w="1960" w:type="dxa"/>
            <w:noWrap/>
            <w:vAlign w:val="center"/>
            <w:hideMark/>
          </w:tcPr>
          <w:p w14:paraId="5137040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35746</w:t>
            </w:r>
          </w:p>
        </w:tc>
        <w:tc>
          <w:tcPr>
            <w:tcW w:w="3060" w:type="dxa"/>
            <w:noWrap/>
            <w:vAlign w:val="center"/>
            <w:hideMark/>
          </w:tcPr>
          <w:p w14:paraId="46A183F0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2920" w:type="dxa"/>
            <w:noWrap/>
            <w:vAlign w:val="center"/>
            <w:hideMark/>
          </w:tcPr>
          <w:p w14:paraId="3D4F6568" w14:textId="7376B0DA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B0E3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B7CADFB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592EB3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055C4A4" w14:textId="668E37B5" w:rsidR="00D45AF7" w:rsidRPr="005B1C77" w:rsidRDefault="00C502B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65659B7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Atbasar</w:t>
            </w:r>
          </w:p>
        </w:tc>
        <w:tc>
          <w:tcPr>
            <w:tcW w:w="1960" w:type="dxa"/>
            <w:noWrap/>
            <w:vAlign w:val="center"/>
            <w:hideMark/>
          </w:tcPr>
          <w:p w14:paraId="060B41C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35078</w:t>
            </w:r>
          </w:p>
        </w:tc>
        <w:tc>
          <w:tcPr>
            <w:tcW w:w="3060" w:type="dxa"/>
            <w:noWrap/>
            <w:vAlign w:val="center"/>
            <w:hideMark/>
          </w:tcPr>
          <w:p w14:paraId="78E69B85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2920" w:type="dxa"/>
            <w:noWrap/>
            <w:vAlign w:val="center"/>
            <w:hideMark/>
          </w:tcPr>
          <w:p w14:paraId="41E93AAC" w14:textId="570DAE3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9253DA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92B335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95CD962" w14:textId="78FC0393" w:rsidR="00D45AF7" w:rsidRPr="005B1C77" w:rsidRDefault="00C502BA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3A0C637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Fort-Shevchenko</w:t>
            </w:r>
          </w:p>
        </w:tc>
        <w:tc>
          <w:tcPr>
            <w:tcW w:w="1960" w:type="dxa"/>
            <w:noWrap/>
            <w:vAlign w:val="center"/>
            <w:hideMark/>
          </w:tcPr>
          <w:p w14:paraId="08507E1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38001</w:t>
            </w:r>
          </w:p>
        </w:tc>
        <w:tc>
          <w:tcPr>
            <w:tcW w:w="3060" w:type="dxa"/>
            <w:noWrap/>
            <w:vAlign w:val="center"/>
            <w:hideMark/>
          </w:tcPr>
          <w:p w14:paraId="1300D74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1848</w:t>
            </w:r>
          </w:p>
        </w:tc>
        <w:tc>
          <w:tcPr>
            <w:tcW w:w="2920" w:type="dxa"/>
            <w:noWrap/>
            <w:vAlign w:val="center"/>
            <w:hideMark/>
          </w:tcPr>
          <w:p w14:paraId="224F5965" w14:textId="5B89BF65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6EED4F2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4BBE25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6E75BA1" w14:textId="77222306" w:rsidR="00D45AF7" w:rsidRPr="005B1C77" w:rsidRDefault="00C502B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64B30D8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Irgiz</w:t>
            </w:r>
          </w:p>
        </w:tc>
        <w:tc>
          <w:tcPr>
            <w:tcW w:w="1960" w:type="dxa"/>
            <w:noWrap/>
            <w:vAlign w:val="center"/>
            <w:hideMark/>
          </w:tcPr>
          <w:p w14:paraId="441AA5F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35542</w:t>
            </w:r>
          </w:p>
        </w:tc>
        <w:tc>
          <w:tcPr>
            <w:tcW w:w="3060" w:type="dxa"/>
            <w:noWrap/>
            <w:vAlign w:val="center"/>
            <w:hideMark/>
          </w:tcPr>
          <w:p w14:paraId="4D5D0DB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1856</w:t>
            </w:r>
          </w:p>
        </w:tc>
        <w:tc>
          <w:tcPr>
            <w:tcW w:w="2920" w:type="dxa"/>
            <w:noWrap/>
            <w:vAlign w:val="center"/>
            <w:hideMark/>
          </w:tcPr>
          <w:p w14:paraId="05E39599" w14:textId="306FF87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B56F242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36BEA8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2E113A1A" w14:textId="73A68A59" w:rsidR="00D45AF7" w:rsidRPr="005B1C77" w:rsidRDefault="00C502BA" w:rsidP="00C502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65EEB0F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Kazaly</w:t>
            </w:r>
          </w:p>
        </w:tc>
        <w:tc>
          <w:tcPr>
            <w:tcW w:w="1960" w:type="dxa"/>
            <w:noWrap/>
            <w:vAlign w:val="center"/>
            <w:hideMark/>
          </w:tcPr>
          <w:p w14:paraId="1108C6E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35849</w:t>
            </w:r>
          </w:p>
        </w:tc>
        <w:tc>
          <w:tcPr>
            <w:tcW w:w="3060" w:type="dxa"/>
            <w:noWrap/>
            <w:vAlign w:val="center"/>
            <w:hideMark/>
          </w:tcPr>
          <w:p w14:paraId="18C47D51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1848</w:t>
            </w:r>
          </w:p>
        </w:tc>
        <w:tc>
          <w:tcPr>
            <w:tcW w:w="2920" w:type="dxa"/>
            <w:noWrap/>
            <w:vAlign w:val="center"/>
            <w:hideMark/>
          </w:tcPr>
          <w:p w14:paraId="450852A2" w14:textId="39AD17B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A2F7818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198ACE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592E45E1" w14:textId="57166B32" w:rsidR="00D45AF7" w:rsidRPr="005B1C77" w:rsidRDefault="00C502B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5F3B9D68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Kokshetau</w:t>
            </w:r>
          </w:p>
        </w:tc>
        <w:tc>
          <w:tcPr>
            <w:tcW w:w="1960" w:type="dxa"/>
            <w:noWrap/>
            <w:vAlign w:val="center"/>
            <w:hideMark/>
          </w:tcPr>
          <w:p w14:paraId="0D128DD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28879</w:t>
            </w:r>
          </w:p>
        </w:tc>
        <w:tc>
          <w:tcPr>
            <w:tcW w:w="3060" w:type="dxa"/>
            <w:noWrap/>
            <w:vAlign w:val="center"/>
            <w:hideMark/>
          </w:tcPr>
          <w:p w14:paraId="1BD7B8D6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2920" w:type="dxa"/>
            <w:noWrap/>
            <w:vAlign w:val="center"/>
            <w:hideMark/>
          </w:tcPr>
          <w:p w14:paraId="3DDAB3C6" w14:textId="0A461F7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EE115CA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A1ED6E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6C285AB9" w14:textId="121B488A" w:rsidR="00D45AF7" w:rsidRPr="005B1C77" w:rsidRDefault="00C502BA" w:rsidP="00C502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632D6B7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Merke</w:t>
            </w:r>
          </w:p>
        </w:tc>
        <w:tc>
          <w:tcPr>
            <w:tcW w:w="1960" w:type="dxa"/>
            <w:noWrap/>
            <w:vAlign w:val="center"/>
            <w:hideMark/>
          </w:tcPr>
          <w:p w14:paraId="60814CA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38344</w:t>
            </w:r>
          </w:p>
        </w:tc>
        <w:tc>
          <w:tcPr>
            <w:tcW w:w="3060" w:type="dxa"/>
            <w:noWrap/>
            <w:vAlign w:val="center"/>
            <w:hideMark/>
          </w:tcPr>
          <w:p w14:paraId="5B67D134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2920" w:type="dxa"/>
            <w:noWrap/>
            <w:vAlign w:val="center"/>
            <w:hideMark/>
          </w:tcPr>
          <w:p w14:paraId="38D1ACDB" w14:textId="18F8AAF5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606B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C6ED495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C0DC41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72995A8" w14:textId="3BBA94C6" w:rsidR="00D45AF7" w:rsidRPr="005B1C77" w:rsidRDefault="00C502B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515F111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Mikhailovka</w:t>
            </w:r>
          </w:p>
        </w:tc>
        <w:tc>
          <w:tcPr>
            <w:tcW w:w="1960" w:type="dxa"/>
            <w:noWrap/>
            <w:vAlign w:val="center"/>
            <w:hideMark/>
          </w:tcPr>
          <w:p w14:paraId="471F8F0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29802</w:t>
            </w:r>
          </w:p>
        </w:tc>
        <w:tc>
          <w:tcPr>
            <w:tcW w:w="3060" w:type="dxa"/>
            <w:noWrap/>
            <w:vAlign w:val="center"/>
            <w:hideMark/>
          </w:tcPr>
          <w:p w14:paraId="20BDBF3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2920" w:type="dxa"/>
            <w:noWrap/>
            <w:vAlign w:val="center"/>
            <w:hideMark/>
          </w:tcPr>
          <w:p w14:paraId="2A5CFD51" w14:textId="57FBA2F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7207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7207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BA4A322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2DE2EE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0B9EE12" w14:textId="7FEA4412" w:rsidR="00D45AF7" w:rsidRPr="005B1C77" w:rsidRDefault="00C502BA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67EEEB1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Semiyarka</w:t>
            </w:r>
          </w:p>
        </w:tc>
        <w:tc>
          <w:tcPr>
            <w:tcW w:w="1960" w:type="dxa"/>
            <w:noWrap/>
            <w:vAlign w:val="center"/>
            <w:hideMark/>
          </w:tcPr>
          <w:p w14:paraId="53BD1D2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36152</w:t>
            </w:r>
          </w:p>
        </w:tc>
        <w:tc>
          <w:tcPr>
            <w:tcW w:w="3060" w:type="dxa"/>
            <w:noWrap/>
            <w:vAlign w:val="center"/>
            <w:hideMark/>
          </w:tcPr>
          <w:p w14:paraId="1913640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1893</w:t>
            </w:r>
          </w:p>
        </w:tc>
        <w:tc>
          <w:tcPr>
            <w:tcW w:w="2920" w:type="dxa"/>
            <w:noWrap/>
            <w:vAlign w:val="center"/>
            <w:hideMark/>
          </w:tcPr>
          <w:p w14:paraId="17F1A070" w14:textId="07EA37AA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7207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7207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E56A492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6131CE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0648A3B0" w14:textId="59426611" w:rsidR="00D45AF7" w:rsidRPr="005B1C77" w:rsidRDefault="00C502B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2BBC3B4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Torgay</w:t>
            </w:r>
          </w:p>
        </w:tc>
        <w:tc>
          <w:tcPr>
            <w:tcW w:w="1960" w:type="dxa"/>
            <w:noWrap/>
            <w:vAlign w:val="center"/>
            <w:hideMark/>
          </w:tcPr>
          <w:p w14:paraId="6F3AF04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35358</w:t>
            </w:r>
          </w:p>
        </w:tc>
        <w:tc>
          <w:tcPr>
            <w:tcW w:w="3060" w:type="dxa"/>
            <w:noWrap/>
            <w:vAlign w:val="center"/>
            <w:hideMark/>
          </w:tcPr>
          <w:p w14:paraId="4321AE30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1874</w:t>
            </w:r>
          </w:p>
        </w:tc>
        <w:tc>
          <w:tcPr>
            <w:tcW w:w="2920" w:type="dxa"/>
            <w:noWrap/>
            <w:vAlign w:val="center"/>
            <w:hideMark/>
          </w:tcPr>
          <w:p w14:paraId="7E2436C8" w14:textId="4EF40284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7207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7207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8848DA1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CF4501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73B0DD57" w14:textId="635279DB" w:rsidR="00D45AF7" w:rsidRPr="005B1C77" w:rsidRDefault="00C502BA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632836E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Turkestan</w:t>
            </w:r>
          </w:p>
        </w:tc>
        <w:tc>
          <w:tcPr>
            <w:tcW w:w="1960" w:type="dxa"/>
            <w:noWrap/>
            <w:vAlign w:val="center"/>
            <w:hideMark/>
          </w:tcPr>
          <w:p w14:paraId="18D0510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38198</w:t>
            </w:r>
          </w:p>
        </w:tc>
        <w:tc>
          <w:tcPr>
            <w:tcW w:w="3060" w:type="dxa"/>
            <w:noWrap/>
            <w:vAlign w:val="center"/>
            <w:hideMark/>
          </w:tcPr>
          <w:p w14:paraId="0AC264F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2920" w:type="dxa"/>
            <w:noWrap/>
            <w:vAlign w:val="center"/>
            <w:hideMark/>
          </w:tcPr>
          <w:p w14:paraId="5EA7701A" w14:textId="7259A59E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27207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7207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DB315FE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03A40D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05D557EA" w14:textId="6E19C509" w:rsidR="00D45AF7" w:rsidRPr="005B1C77" w:rsidRDefault="00C502B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649A524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Zharkent</w:t>
            </w:r>
          </w:p>
        </w:tc>
        <w:tc>
          <w:tcPr>
            <w:tcW w:w="1960" w:type="dxa"/>
            <w:noWrap/>
            <w:vAlign w:val="center"/>
            <w:hideMark/>
          </w:tcPr>
          <w:p w14:paraId="0F54007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36859</w:t>
            </w:r>
          </w:p>
        </w:tc>
        <w:tc>
          <w:tcPr>
            <w:tcW w:w="3060" w:type="dxa"/>
            <w:noWrap/>
            <w:vAlign w:val="center"/>
            <w:hideMark/>
          </w:tcPr>
          <w:p w14:paraId="24A3447A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920" w:type="dxa"/>
            <w:noWrap/>
            <w:vAlign w:val="center"/>
            <w:hideMark/>
          </w:tcPr>
          <w:p w14:paraId="2686D556" w14:textId="79F9B265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27207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7207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36E03CD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A5F6B4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9A3002C" w14:textId="3BD030D1" w:rsidR="00D45AF7" w:rsidRPr="005B1C77" w:rsidRDefault="00AD29EA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韩国</w:t>
            </w:r>
          </w:p>
        </w:tc>
        <w:tc>
          <w:tcPr>
            <w:tcW w:w="3685" w:type="dxa"/>
            <w:noWrap/>
            <w:vAlign w:val="center"/>
            <w:hideMark/>
          </w:tcPr>
          <w:p w14:paraId="3D4A643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Busan</w:t>
            </w:r>
          </w:p>
        </w:tc>
        <w:tc>
          <w:tcPr>
            <w:tcW w:w="1960" w:type="dxa"/>
            <w:noWrap/>
            <w:vAlign w:val="center"/>
            <w:hideMark/>
          </w:tcPr>
          <w:p w14:paraId="69F254D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47159</w:t>
            </w:r>
          </w:p>
        </w:tc>
        <w:tc>
          <w:tcPr>
            <w:tcW w:w="3060" w:type="dxa"/>
            <w:noWrap/>
            <w:vAlign w:val="center"/>
            <w:hideMark/>
          </w:tcPr>
          <w:p w14:paraId="10AE6A72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0E3647D2" w14:textId="0C1B484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BC3701A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E94B85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6A71F9BD" w14:textId="009C76B4" w:rsidR="00D45AF7" w:rsidRPr="005B1C77" w:rsidRDefault="00AD29E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韩国</w:t>
            </w:r>
          </w:p>
        </w:tc>
        <w:tc>
          <w:tcPr>
            <w:tcW w:w="3685" w:type="dxa"/>
            <w:noWrap/>
            <w:vAlign w:val="center"/>
            <w:hideMark/>
          </w:tcPr>
          <w:p w14:paraId="3186B0B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Seoul</w:t>
            </w:r>
          </w:p>
        </w:tc>
        <w:tc>
          <w:tcPr>
            <w:tcW w:w="1960" w:type="dxa"/>
            <w:noWrap/>
            <w:vAlign w:val="center"/>
            <w:hideMark/>
          </w:tcPr>
          <w:p w14:paraId="173602E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47108</w:t>
            </w:r>
          </w:p>
        </w:tc>
        <w:tc>
          <w:tcPr>
            <w:tcW w:w="3060" w:type="dxa"/>
            <w:noWrap/>
            <w:vAlign w:val="center"/>
            <w:hideMark/>
          </w:tcPr>
          <w:p w14:paraId="0E1AD22F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2920" w:type="dxa"/>
            <w:noWrap/>
            <w:vAlign w:val="center"/>
            <w:hideMark/>
          </w:tcPr>
          <w:p w14:paraId="35FDFC43" w14:textId="2406DF3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2ED2929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3B0868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66252D2C" w14:textId="49D82B3E" w:rsidR="00D45AF7" w:rsidRPr="005B1C77" w:rsidRDefault="00AD29EA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吉尔吉斯斯坦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3B42EC2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Baitik</w:t>
            </w:r>
          </w:p>
        </w:tc>
        <w:tc>
          <w:tcPr>
            <w:tcW w:w="1960" w:type="dxa"/>
            <w:noWrap/>
            <w:vAlign w:val="center"/>
            <w:hideMark/>
          </w:tcPr>
          <w:p w14:paraId="116AF8C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4FD6A4E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2920" w:type="dxa"/>
            <w:noWrap/>
            <w:vAlign w:val="center"/>
            <w:hideMark/>
          </w:tcPr>
          <w:p w14:paraId="788073F3" w14:textId="0C8D8DB6" w:rsidR="00D45AF7" w:rsidRPr="008A1D19" w:rsidRDefault="00D45AF7" w:rsidP="00A971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971C8">
              <w:rPr>
                <w:rFonts w:eastAsiaTheme="minorEastAsia" w:cs="Calibri" w:hint="eastAsia"/>
                <w:color w:val="000000"/>
                <w:sz w:val="18"/>
                <w:szCs w:val="18"/>
                <w:lang w:eastAsia="zh-CN"/>
              </w:rPr>
              <w:t>月</w:t>
            </w:r>
            <w:r w:rsidR="00A971C8">
              <w:rPr>
                <w:rFonts w:eastAsiaTheme="minorEastAsia" w:cs="Calibri"/>
                <w:color w:val="000000"/>
                <w:sz w:val="18"/>
                <w:szCs w:val="18"/>
              </w:rPr>
              <w:t>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A36F263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F50FBB7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0D54BA9" w14:textId="299D34EF" w:rsidR="00D45AF7" w:rsidRPr="005B1C77" w:rsidRDefault="00AD29E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吉尔吉斯斯坦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01C4645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Naryn</w:t>
            </w:r>
          </w:p>
        </w:tc>
        <w:tc>
          <w:tcPr>
            <w:tcW w:w="1960" w:type="dxa"/>
            <w:noWrap/>
            <w:vAlign w:val="center"/>
            <w:hideMark/>
          </w:tcPr>
          <w:p w14:paraId="664B390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36974</w:t>
            </w:r>
          </w:p>
        </w:tc>
        <w:tc>
          <w:tcPr>
            <w:tcW w:w="3060" w:type="dxa"/>
            <w:noWrap/>
            <w:vAlign w:val="center"/>
            <w:hideMark/>
          </w:tcPr>
          <w:p w14:paraId="6ED8657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2920" w:type="dxa"/>
            <w:noWrap/>
            <w:vAlign w:val="center"/>
            <w:hideMark/>
          </w:tcPr>
          <w:p w14:paraId="7EB96A7B" w14:textId="4ECF07D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9963FA4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8FD83A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50AF6BCA" w14:textId="6AEE9AFA" w:rsidR="00D45AF7" w:rsidRPr="005B1C77" w:rsidRDefault="00AD29EA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中国澳门</w:t>
            </w:r>
          </w:p>
        </w:tc>
        <w:tc>
          <w:tcPr>
            <w:tcW w:w="3685" w:type="dxa"/>
            <w:noWrap/>
            <w:vAlign w:val="center"/>
            <w:hideMark/>
          </w:tcPr>
          <w:p w14:paraId="74C6F5F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Taipa Grande</w:t>
            </w:r>
          </w:p>
        </w:tc>
        <w:tc>
          <w:tcPr>
            <w:tcW w:w="1960" w:type="dxa"/>
            <w:noWrap/>
            <w:vAlign w:val="center"/>
            <w:hideMark/>
          </w:tcPr>
          <w:p w14:paraId="0FD7709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45011</w:t>
            </w:r>
          </w:p>
        </w:tc>
        <w:tc>
          <w:tcPr>
            <w:tcW w:w="3060" w:type="dxa"/>
            <w:noWrap/>
            <w:vAlign w:val="center"/>
            <w:hideMark/>
          </w:tcPr>
          <w:p w14:paraId="5707BCA7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2920" w:type="dxa"/>
            <w:noWrap/>
            <w:vAlign w:val="center"/>
            <w:hideMark/>
          </w:tcPr>
          <w:p w14:paraId="5EDD4468" w14:textId="3F6BD2E0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7A5CBB0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4146C1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5E829AD2" w14:textId="4FA88E7D" w:rsidR="00D45AF7" w:rsidRPr="005B1C77" w:rsidRDefault="00AD29E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  <w:lang w:eastAsia="zh-CN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俄罗斯</w:t>
            </w:r>
            <w:r w:rsidR="00F15C0B" w:rsidRPr="005B1C77">
              <w:rPr>
                <w:rFonts w:ascii="SimSun" w:eastAsia="SimSun" w:hAnsi="SimSun" w:cs="Calibri" w:hint="eastAsia"/>
                <w:color w:val="000000"/>
                <w:sz w:val="18"/>
                <w:szCs w:val="18"/>
                <w:lang w:eastAsia="zh-CN"/>
              </w:rPr>
              <w:t>联邦</w:t>
            </w:r>
          </w:p>
        </w:tc>
        <w:tc>
          <w:tcPr>
            <w:tcW w:w="3685" w:type="dxa"/>
            <w:noWrap/>
            <w:vAlign w:val="center"/>
            <w:hideMark/>
          </w:tcPr>
          <w:p w14:paraId="537A518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Mezen</w:t>
            </w:r>
          </w:p>
        </w:tc>
        <w:tc>
          <w:tcPr>
            <w:tcW w:w="1960" w:type="dxa"/>
            <w:noWrap/>
            <w:vAlign w:val="center"/>
            <w:hideMark/>
          </w:tcPr>
          <w:p w14:paraId="1697008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22471</w:t>
            </w:r>
          </w:p>
        </w:tc>
        <w:tc>
          <w:tcPr>
            <w:tcW w:w="3060" w:type="dxa"/>
            <w:noWrap/>
            <w:vAlign w:val="center"/>
            <w:hideMark/>
          </w:tcPr>
          <w:p w14:paraId="39FB723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1883</w:t>
            </w:r>
          </w:p>
        </w:tc>
        <w:tc>
          <w:tcPr>
            <w:tcW w:w="2920" w:type="dxa"/>
            <w:noWrap/>
            <w:vAlign w:val="center"/>
            <w:hideMark/>
          </w:tcPr>
          <w:p w14:paraId="7E596C89" w14:textId="716C1D5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 xml:space="preserve">2020 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C477B6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E840BF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6ACB9ADB" w14:textId="106F39F0" w:rsidR="00D45AF7" w:rsidRPr="005B1C77" w:rsidRDefault="00AD29EA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  <w:lang w:eastAsia="zh-CN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俄罗斯</w:t>
            </w:r>
            <w:r w:rsidR="00F15C0B" w:rsidRPr="005B1C77">
              <w:rPr>
                <w:rFonts w:ascii="SimSun" w:eastAsia="SimSun" w:hAnsi="SimSun" w:cs="Calibri" w:hint="eastAsia"/>
                <w:color w:val="000000"/>
                <w:sz w:val="18"/>
                <w:szCs w:val="18"/>
                <w:lang w:eastAsia="zh-CN"/>
              </w:rPr>
              <w:t>联邦</w:t>
            </w:r>
          </w:p>
        </w:tc>
        <w:tc>
          <w:tcPr>
            <w:tcW w:w="3685" w:type="dxa"/>
            <w:noWrap/>
            <w:vAlign w:val="center"/>
            <w:hideMark/>
          </w:tcPr>
          <w:p w14:paraId="2000B02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Ola</w:t>
            </w:r>
          </w:p>
        </w:tc>
        <w:tc>
          <w:tcPr>
            <w:tcW w:w="1960" w:type="dxa"/>
            <w:noWrap/>
            <w:vAlign w:val="center"/>
            <w:hideMark/>
          </w:tcPr>
          <w:p w14:paraId="5571C37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25912</w:t>
            </w:r>
          </w:p>
        </w:tc>
        <w:tc>
          <w:tcPr>
            <w:tcW w:w="3060" w:type="dxa"/>
            <w:noWrap/>
            <w:vAlign w:val="center"/>
            <w:hideMark/>
          </w:tcPr>
          <w:p w14:paraId="0864B880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2920" w:type="dxa"/>
            <w:noWrap/>
            <w:vAlign w:val="center"/>
            <w:hideMark/>
          </w:tcPr>
          <w:p w14:paraId="1B06BB2D" w14:textId="397B09E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495B437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D56C26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546D30CD" w14:textId="160E6E94" w:rsidR="00D45AF7" w:rsidRPr="005B1C77" w:rsidRDefault="00AD29EA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  <w:lang w:eastAsia="zh-CN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俄罗斯</w:t>
            </w:r>
            <w:r w:rsidR="00F15C0B" w:rsidRPr="005B1C77">
              <w:rPr>
                <w:rFonts w:ascii="SimSun" w:eastAsia="SimSun" w:hAnsi="SimSun" w:cs="Calibri" w:hint="eastAsia"/>
                <w:color w:val="000000"/>
                <w:sz w:val="18"/>
                <w:szCs w:val="18"/>
                <w:lang w:eastAsia="zh-CN"/>
              </w:rPr>
              <w:t>联邦</w:t>
            </w:r>
          </w:p>
        </w:tc>
        <w:tc>
          <w:tcPr>
            <w:tcW w:w="3685" w:type="dxa"/>
            <w:noWrap/>
            <w:vAlign w:val="center"/>
            <w:hideMark/>
          </w:tcPr>
          <w:p w14:paraId="7BF60F9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Polyarnoe</w:t>
            </w:r>
          </w:p>
        </w:tc>
        <w:tc>
          <w:tcPr>
            <w:tcW w:w="1960" w:type="dxa"/>
            <w:noWrap/>
            <w:vAlign w:val="center"/>
            <w:hideMark/>
          </w:tcPr>
          <w:p w14:paraId="29C051D8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22213</w:t>
            </w:r>
          </w:p>
        </w:tc>
        <w:tc>
          <w:tcPr>
            <w:tcW w:w="3060" w:type="dxa"/>
            <w:noWrap/>
            <w:vAlign w:val="center"/>
            <w:hideMark/>
          </w:tcPr>
          <w:p w14:paraId="5210A468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1899</w:t>
            </w:r>
          </w:p>
        </w:tc>
        <w:tc>
          <w:tcPr>
            <w:tcW w:w="2920" w:type="dxa"/>
            <w:noWrap/>
            <w:vAlign w:val="center"/>
            <w:hideMark/>
          </w:tcPr>
          <w:p w14:paraId="63801AEC" w14:textId="11BBE9FC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6A8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0BD5E8D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E2F6BB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C43F4C4" w14:textId="310635FD" w:rsidR="00D45AF7" w:rsidRPr="005B1C77" w:rsidRDefault="005A39F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俄罗斯</w:t>
            </w:r>
            <w:r w:rsidR="00BF1A26" w:rsidRPr="005B1C77">
              <w:rPr>
                <w:rFonts w:ascii="SimSun" w:eastAsia="SimSun" w:hAnsi="SimSun" w:cs="Calibri" w:hint="eastAsia"/>
                <w:color w:val="000000"/>
                <w:sz w:val="18"/>
                <w:szCs w:val="18"/>
                <w:lang w:eastAsia="zh-CN"/>
              </w:rPr>
              <w:t>联邦</w:t>
            </w:r>
          </w:p>
        </w:tc>
        <w:tc>
          <w:tcPr>
            <w:tcW w:w="3685" w:type="dxa"/>
            <w:noWrap/>
            <w:vAlign w:val="center"/>
            <w:hideMark/>
          </w:tcPr>
          <w:p w14:paraId="1611E04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Taseewo</w:t>
            </w:r>
          </w:p>
        </w:tc>
        <w:tc>
          <w:tcPr>
            <w:tcW w:w="1960" w:type="dxa"/>
            <w:noWrap/>
            <w:vAlign w:val="center"/>
            <w:hideMark/>
          </w:tcPr>
          <w:p w14:paraId="46D55B1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29379</w:t>
            </w:r>
          </w:p>
        </w:tc>
        <w:tc>
          <w:tcPr>
            <w:tcW w:w="3060" w:type="dxa"/>
            <w:noWrap/>
            <w:vAlign w:val="center"/>
            <w:hideMark/>
          </w:tcPr>
          <w:p w14:paraId="021502D0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2920" w:type="dxa"/>
            <w:noWrap/>
            <w:vAlign w:val="center"/>
            <w:hideMark/>
          </w:tcPr>
          <w:p w14:paraId="7B199D88" w14:textId="7AF4A8D2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77B7F28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BE1003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21D32D22" w14:textId="5651F790" w:rsidR="00D45AF7" w:rsidRPr="005B1C77" w:rsidRDefault="005A39F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俄罗斯</w:t>
            </w:r>
            <w:r w:rsidR="00BF1A26" w:rsidRPr="005B1C77">
              <w:rPr>
                <w:rFonts w:ascii="SimSun" w:eastAsia="SimSun" w:hAnsi="SimSun" w:cs="Calibri" w:hint="eastAsia"/>
                <w:color w:val="000000"/>
                <w:sz w:val="18"/>
                <w:szCs w:val="18"/>
                <w:lang w:eastAsia="zh-CN"/>
              </w:rPr>
              <w:t>联邦</w:t>
            </w:r>
          </w:p>
        </w:tc>
        <w:tc>
          <w:tcPr>
            <w:tcW w:w="3685" w:type="dxa"/>
            <w:noWrap/>
            <w:vAlign w:val="center"/>
            <w:hideMark/>
          </w:tcPr>
          <w:p w14:paraId="3D77265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Werkhnejmbatsk</w:t>
            </w:r>
          </w:p>
        </w:tc>
        <w:tc>
          <w:tcPr>
            <w:tcW w:w="1960" w:type="dxa"/>
            <w:noWrap/>
            <w:vAlign w:val="center"/>
            <w:hideMark/>
          </w:tcPr>
          <w:p w14:paraId="1F06281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23678</w:t>
            </w:r>
          </w:p>
        </w:tc>
        <w:tc>
          <w:tcPr>
            <w:tcW w:w="3060" w:type="dxa"/>
            <w:noWrap/>
            <w:vAlign w:val="center"/>
            <w:hideMark/>
          </w:tcPr>
          <w:p w14:paraId="4A3D412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2920" w:type="dxa"/>
            <w:noWrap/>
            <w:vAlign w:val="center"/>
            <w:hideMark/>
          </w:tcPr>
          <w:p w14:paraId="2AF8D7CC" w14:textId="1390D20B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BDEBC15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7C9F76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2A24E40A" w14:textId="7A3AC6FE" w:rsidR="00D45AF7" w:rsidRPr="005B1C77" w:rsidRDefault="005A39F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塔吉克斯坦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644D214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Khudjant</w:t>
            </w:r>
          </w:p>
        </w:tc>
        <w:tc>
          <w:tcPr>
            <w:tcW w:w="1960" w:type="dxa"/>
            <w:noWrap/>
            <w:vAlign w:val="center"/>
            <w:hideMark/>
          </w:tcPr>
          <w:p w14:paraId="7E01C1B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38599</w:t>
            </w:r>
          </w:p>
        </w:tc>
        <w:tc>
          <w:tcPr>
            <w:tcW w:w="3060" w:type="dxa"/>
            <w:noWrap/>
            <w:vAlign w:val="center"/>
            <w:hideMark/>
          </w:tcPr>
          <w:p w14:paraId="247129B4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1866</w:t>
            </w:r>
          </w:p>
        </w:tc>
        <w:tc>
          <w:tcPr>
            <w:tcW w:w="2920" w:type="dxa"/>
            <w:noWrap/>
            <w:vAlign w:val="center"/>
            <w:hideMark/>
          </w:tcPr>
          <w:p w14:paraId="24599610" w14:textId="0949A81A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9F315B8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AE2240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608E104A" w14:textId="185B07BB" w:rsidR="00D45AF7" w:rsidRPr="005B1C77" w:rsidRDefault="005A39F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塔吉克斯坦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4513D39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Murgab</w:t>
            </w:r>
          </w:p>
        </w:tc>
        <w:tc>
          <w:tcPr>
            <w:tcW w:w="1960" w:type="dxa"/>
            <w:noWrap/>
            <w:vAlign w:val="center"/>
            <w:hideMark/>
          </w:tcPr>
          <w:p w14:paraId="24A9AA4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38878</w:t>
            </w:r>
          </w:p>
        </w:tc>
        <w:tc>
          <w:tcPr>
            <w:tcW w:w="3060" w:type="dxa"/>
            <w:noWrap/>
            <w:vAlign w:val="center"/>
            <w:hideMark/>
          </w:tcPr>
          <w:p w14:paraId="1BF6AF9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1894</w:t>
            </w:r>
          </w:p>
        </w:tc>
        <w:tc>
          <w:tcPr>
            <w:tcW w:w="2920" w:type="dxa"/>
            <w:noWrap/>
            <w:vAlign w:val="center"/>
            <w:hideMark/>
          </w:tcPr>
          <w:p w14:paraId="61BA7A4F" w14:textId="6C679B1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59E2EE0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D9518B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2BE1513D" w14:textId="03173058" w:rsidR="00D45AF7" w:rsidRPr="005B1C77" w:rsidRDefault="005A39F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泰国</w:t>
            </w:r>
          </w:p>
        </w:tc>
        <w:tc>
          <w:tcPr>
            <w:tcW w:w="3685" w:type="dxa"/>
            <w:noWrap/>
            <w:vAlign w:val="center"/>
            <w:hideMark/>
          </w:tcPr>
          <w:p w14:paraId="7DF64C3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Chiang Mai</w:t>
            </w:r>
          </w:p>
        </w:tc>
        <w:tc>
          <w:tcPr>
            <w:tcW w:w="1960" w:type="dxa"/>
            <w:noWrap/>
            <w:vAlign w:val="center"/>
            <w:hideMark/>
          </w:tcPr>
          <w:p w14:paraId="6CD645D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48327</w:t>
            </w:r>
          </w:p>
        </w:tc>
        <w:tc>
          <w:tcPr>
            <w:tcW w:w="3060" w:type="dxa"/>
            <w:noWrap/>
            <w:vAlign w:val="center"/>
            <w:hideMark/>
          </w:tcPr>
          <w:p w14:paraId="73418EE2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2920" w:type="dxa"/>
            <w:noWrap/>
            <w:vAlign w:val="center"/>
            <w:hideMark/>
          </w:tcPr>
          <w:p w14:paraId="35136F36" w14:textId="2D03F032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CEF1BE3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079336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24B68D3A" w14:textId="3A53B0BC" w:rsidR="00D45AF7" w:rsidRPr="005B1C77" w:rsidRDefault="005A39F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泰国</w:t>
            </w:r>
          </w:p>
        </w:tc>
        <w:tc>
          <w:tcPr>
            <w:tcW w:w="3685" w:type="dxa"/>
            <w:noWrap/>
            <w:vAlign w:val="center"/>
            <w:hideMark/>
          </w:tcPr>
          <w:p w14:paraId="0A54BF7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Kanchana Buri</w:t>
            </w:r>
          </w:p>
        </w:tc>
        <w:tc>
          <w:tcPr>
            <w:tcW w:w="1960" w:type="dxa"/>
            <w:noWrap/>
            <w:vAlign w:val="center"/>
            <w:hideMark/>
          </w:tcPr>
          <w:p w14:paraId="7042FAF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48450</w:t>
            </w:r>
          </w:p>
        </w:tc>
        <w:tc>
          <w:tcPr>
            <w:tcW w:w="3060" w:type="dxa"/>
            <w:noWrap/>
            <w:vAlign w:val="center"/>
            <w:hideMark/>
          </w:tcPr>
          <w:p w14:paraId="54A1FC4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2920" w:type="dxa"/>
            <w:noWrap/>
            <w:vAlign w:val="center"/>
            <w:hideMark/>
          </w:tcPr>
          <w:p w14:paraId="65579B56" w14:textId="44641B95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C186FE3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C0DD80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2A24D15E" w14:textId="00949B4B" w:rsidR="00D45AF7" w:rsidRPr="005B1C77" w:rsidRDefault="005A39F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泰国</w:t>
            </w:r>
          </w:p>
        </w:tc>
        <w:tc>
          <w:tcPr>
            <w:tcW w:w="3685" w:type="dxa"/>
            <w:noWrap/>
            <w:vAlign w:val="center"/>
            <w:hideMark/>
          </w:tcPr>
          <w:p w14:paraId="6180DAA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Ubon Ratchathani</w:t>
            </w:r>
          </w:p>
        </w:tc>
        <w:tc>
          <w:tcPr>
            <w:tcW w:w="1960" w:type="dxa"/>
            <w:noWrap/>
            <w:vAlign w:val="center"/>
            <w:hideMark/>
          </w:tcPr>
          <w:p w14:paraId="27518B9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48407</w:t>
            </w:r>
          </w:p>
        </w:tc>
        <w:tc>
          <w:tcPr>
            <w:tcW w:w="3060" w:type="dxa"/>
            <w:noWrap/>
            <w:vAlign w:val="center"/>
            <w:hideMark/>
          </w:tcPr>
          <w:p w14:paraId="7E6505E8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2920" w:type="dxa"/>
            <w:noWrap/>
            <w:vAlign w:val="center"/>
            <w:hideMark/>
          </w:tcPr>
          <w:p w14:paraId="04A07E42" w14:textId="6E6EF06E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277A660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0891CF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572A520E" w14:textId="6644450F" w:rsidR="00D45AF7" w:rsidRPr="005B1C77" w:rsidRDefault="005913C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乌兹别克斯坦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0D9AC0D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Fergana</w:t>
            </w:r>
          </w:p>
        </w:tc>
        <w:tc>
          <w:tcPr>
            <w:tcW w:w="1960" w:type="dxa"/>
            <w:noWrap/>
            <w:vAlign w:val="center"/>
            <w:hideMark/>
          </w:tcPr>
          <w:p w14:paraId="04E41B0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38618</w:t>
            </w:r>
          </w:p>
        </w:tc>
        <w:tc>
          <w:tcPr>
            <w:tcW w:w="3060" w:type="dxa"/>
            <w:noWrap/>
            <w:vAlign w:val="center"/>
            <w:hideMark/>
          </w:tcPr>
          <w:p w14:paraId="3DEE5E45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2920" w:type="dxa"/>
            <w:noWrap/>
            <w:vAlign w:val="center"/>
            <w:hideMark/>
          </w:tcPr>
          <w:p w14:paraId="7CA35EC5" w14:textId="7CCCEF01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9EF2D41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3367F9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CCAF34B" w14:textId="54124824" w:rsidR="00D45AF7" w:rsidRPr="005B1C77" w:rsidRDefault="005913C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乌兹别克斯坦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50E459B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Namangan</w:t>
            </w:r>
          </w:p>
        </w:tc>
        <w:tc>
          <w:tcPr>
            <w:tcW w:w="1960" w:type="dxa"/>
            <w:noWrap/>
            <w:vAlign w:val="center"/>
            <w:hideMark/>
          </w:tcPr>
          <w:p w14:paraId="63538B2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38611</w:t>
            </w:r>
          </w:p>
        </w:tc>
        <w:tc>
          <w:tcPr>
            <w:tcW w:w="3060" w:type="dxa"/>
            <w:noWrap/>
            <w:vAlign w:val="center"/>
            <w:hideMark/>
          </w:tcPr>
          <w:p w14:paraId="170EAC7E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1878</w:t>
            </w:r>
          </w:p>
        </w:tc>
        <w:tc>
          <w:tcPr>
            <w:tcW w:w="2920" w:type="dxa"/>
            <w:noWrap/>
            <w:vAlign w:val="center"/>
            <w:hideMark/>
          </w:tcPr>
          <w:p w14:paraId="28FC1645" w14:textId="7DBF97CB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2AFC222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7A80EC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254C8F70" w14:textId="5C667141" w:rsidR="00D45AF7" w:rsidRPr="005B1C77" w:rsidRDefault="005913C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乌兹别克斯坦</w:t>
            </w:r>
          </w:p>
        </w:tc>
        <w:tc>
          <w:tcPr>
            <w:tcW w:w="3685" w:type="dxa"/>
            <w:noWrap/>
            <w:vAlign w:val="center"/>
            <w:hideMark/>
          </w:tcPr>
          <w:p w14:paraId="052781A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Tashkent</w:t>
            </w:r>
          </w:p>
        </w:tc>
        <w:tc>
          <w:tcPr>
            <w:tcW w:w="1960" w:type="dxa"/>
            <w:noWrap/>
            <w:vAlign w:val="center"/>
            <w:hideMark/>
          </w:tcPr>
          <w:p w14:paraId="57A66FF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38457</w:t>
            </w:r>
          </w:p>
        </w:tc>
        <w:tc>
          <w:tcPr>
            <w:tcW w:w="3060" w:type="dxa"/>
            <w:noWrap/>
            <w:vAlign w:val="center"/>
            <w:hideMark/>
          </w:tcPr>
          <w:p w14:paraId="272301D9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1867</w:t>
            </w:r>
          </w:p>
        </w:tc>
        <w:tc>
          <w:tcPr>
            <w:tcW w:w="2920" w:type="dxa"/>
            <w:noWrap/>
            <w:vAlign w:val="center"/>
            <w:hideMark/>
          </w:tcPr>
          <w:p w14:paraId="050A9982" w14:textId="4473B692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858DE25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BB744C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30D66980" w14:textId="7C1D0AC0" w:rsidR="00D45AF7" w:rsidRPr="005B1C77" w:rsidRDefault="00F11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越南</w:t>
            </w:r>
          </w:p>
        </w:tc>
        <w:tc>
          <w:tcPr>
            <w:tcW w:w="3685" w:type="dxa"/>
            <w:noWrap/>
            <w:vAlign w:val="center"/>
            <w:hideMark/>
          </w:tcPr>
          <w:p w14:paraId="2C9A30D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Phu Lien</w:t>
            </w:r>
          </w:p>
        </w:tc>
        <w:tc>
          <w:tcPr>
            <w:tcW w:w="1960" w:type="dxa"/>
            <w:noWrap/>
            <w:vAlign w:val="center"/>
            <w:hideMark/>
          </w:tcPr>
          <w:p w14:paraId="32514E3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48826</w:t>
            </w:r>
          </w:p>
        </w:tc>
        <w:tc>
          <w:tcPr>
            <w:tcW w:w="3060" w:type="dxa"/>
            <w:noWrap/>
            <w:vAlign w:val="center"/>
            <w:hideMark/>
          </w:tcPr>
          <w:p w14:paraId="7431D20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1906</w:t>
            </w:r>
          </w:p>
        </w:tc>
        <w:tc>
          <w:tcPr>
            <w:tcW w:w="2920" w:type="dxa"/>
            <w:noWrap/>
            <w:vAlign w:val="center"/>
            <w:hideMark/>
          </w:tcPr>
          <w:p w14:paraId="3653CFD5" w14:textId="156098C0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6CD2AA7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44EFB0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3500D6E5" w14:textId="1643585C" w:rsidR="00D45AF7" w:rsidRPr="005B1C77" w:rsidRDefault="00F11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阿根廷</w:t>
            </w:r>
          </w:p>
        </w:tc>
        <w:tc>
          <w:tcPr>
            <w:tcW w:w="3685" w:type="dxa"/>
            <w:noWrap/>
            <w:vAlign w:val="center"/>
            <w:hideMark/>
          </w:tcPr>
          <w:p w14:paraId="7C40CE21" w14:textId="20F83D95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Base Orcadas (Antarctica</w:t>
            </w:r>
            <w:r w:rsidR="00150DE2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960" w:type="dxa"/>
            <w:noWrap/>
            <w:vAlign w:val="center"/>
            <w:hideMark/>
          </w:tcPr>
          <w:p w14:paraId="5D30B80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88968</w:t>
            </w:r>
          </w:p>
        </w:tc>
        <w:tc>
          <w:tcPr>
            <w:tcW w:w="3060" w:type="dxa"/>
            <w:noWrap/>
            <w:vAlign w:val="center"/>
            <w:hideMark/>
          </w:tcPr>
          <w:p w14:paraId="310FED7C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4B166FD5" w14:textId="579E7C09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EED7473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7EA0E3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692FA9F2" w14:textId="3AC2CB06" w:rsidR="00D45AF7" w:rsidRPr="005B1C77" w:rsidRDefault="00F11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阿根廷</w:t>
            </w:r>
          </w:p>
        </w:tc>
        <w:tc>
          <w:tcPr>
            <w:tcW w:w="3685" w:type="dxa"/>
            <w:noWrap/>
            <w:vAlign w:val="center"/>
            <w:hideMark/>
          </w:tcPr>
          <w:p w14:paraId="649786A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Ceres</w:t>
            </w:r>
            <w:r w:rsidR="00BE1D49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Aero</w:t>
            </w:r>
          </w:p>
        </w:tc>
        <w:tc>
          <w:tcPr>
            <w:tcW w:w="1960" w:type="dxa"/>
            <w:noWrap/>
            <w:vAlign w:val="center"/>
            <w:hideMark/>
          </w:tcPr>
          <w:p w14:paraId="2415711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87257</w:t>
            </w:r>
          </w:p>
        </w:tc>
        <w:tc>
          <w:tcPr>
            <w:tcW w:w="3060" w:type="dxa"/>
            <w:noWrap/>
            <w:vAlign w:val="center"/>
            <w:hideMark/>
          </w:tcPr>
          <w:p w14:paraId="659F35B9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1896</w:t>
            </w:r>
          </w:p>
        </w:tc>
        <w:tc>
          <w:tcPr>
            <w:tcW w:w="2920" w:type="dxa"/>
            <w:noWrap/>
            <w:vAlign w:val="center"/>
            <w:hideMark/>
          </w:tcPr>
          <w:p w14:paraId="27DCDBEA" w14:textId="5E678894" w:rsidR="00D45AF7" w:rsidRPr="008A1D19" w:rsidRDefault="00D45AF7" w:rsidP="0021338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147F71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147F71">
              <w:rPr>
                <w:rFonts w:eastAsiaTheme="minorEastAsia" w:cs="Calibri"/>
                <w:color w:val="000000"/>
                <w:sz w:val="18"/>
                <w:szCs w:val="18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D1C80BD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69954D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5357A520" w14:textId="12185F40" w:rsidR="00D45AF7" w:rsidRPr="005B1C77" w:rsidRDefault="00F11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阿根廷</w:t>
            </w:r>
          </w:p>
        </w:tc>
        <w:tc>
          <w:tcPr>
            <w:tcW w:w="3685" w:type="dxa"/>
            <w:noWrap/>
            <w:vAlign w:val="center"/>
            <w:hideMark/>
          </w:tcPr>
          <w:p w14:paraId="6466963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La Quiaca Observatorio</w:t>
            </w:r>
          </w:p>
        </w:tc>
        <w:tc>
          <w:tcPr>
            <w:tcW w:w="1960" w:type="dxa"/>
            <w:noWrap/>
            <w:vAlign w:val="center"/>
            <w:hideMark/>
          </w:tcPr>
          <w:p w14:paraId="4E9E854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87007</w:t>
            </w:r>
          </w:p>
        </w:tc>
        <w:tc>
          <w:tcPr>
            <w:tcW w:w="3060" w:type="dxa"/>
            <w:noWrap/>
            <w:vAlign w:val="center"/>
            <w:hideMark/>
          </w:tcPr>
          <w:p w14:paraId="326C4DA3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1902</w:t>
            </w:r>
          </w:p>
        </w:tc>
        <w:tc>
          <w:tcPr>
            <w:tcW w:w="2920" w:type="dxa"/>
            <w:noWrap/>
            <w:vAlign w:val="center"/>
            <w:hideMark/>
          </w:tcPr>
          <w:p w14:paraId="7FEB3350" w14:textId="357EA698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09D8680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983DC7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62AD297A" w14:textId="4C0AC496" w:rsidR="00D45AF7" w:rsidRPr="005B1C77" w:rsidRDefault="00F11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阿根廷</w:t>
            </w:r>
          </w:p>
        </w:tc>
        <w:tc>
          <w:tcPr>
            <w:tcW w:w="3685" w:type="dxa"/>
            <w:noWrap/>
            <w:vAlign w:val="center"/>
            <w:hideMark/>
          </w:tcPr>
          <w:p w14:paraId="281D174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Malargüe</w:t>
            </w:r>
            <w:r w:rsidR="00DC6A42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Aero</w:t>
            </w:r>
          </w:p>
        </w:tc>
        <w:tc>
          <w:tcPr>
            <w:tcW w:w="1960" w:type="dxa"/>
            <w:noWrap/>
            <w:vAlign w:val="center"/>
            <w:hideMark/>
          </w:tcPr>
          <w:p w14:paraId="7F1285C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87506</w:t>
            </w:r>
          </w:p>
        </w:tc>
        <w:tc>
          <w:tcPr>
            <w:tcW w:w="3060" w:type="dxa"/>
            <w:noWrap/>
            <w:vAlign w:val="center"/>
            <w:hideMark/>
          </w:tcPr>
          <w:p w14:paraId="04A25F90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2920" w:type="dxa"/>
            <w:noWrap/>
            <w:vAlign w:val="center"/>
            <w:hideMark/>
          </w:tcPr>
          <w:p w14:paraId="6438C2FE" w14:textId="1CC51A09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9C56536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63DE2D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6F346C88" w14:textId="54247A05" w:rsidR="00D45AF7" w:rsidRPr="005B1C77" w:rsidRDefault="00F11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阿根廷</w:t>
            </w:r>
          </w:p>
        </w:tc>
        <w:tc>
          <w:tcPr>
            <w:tcW w:w="3685" w:type="dxa"/>
            <w:noWrap/>
            <w:vAlign w:val="center"/>
            <w:hideMark/>
          </w:tcPr>
          <w:p w14:paraId="4934851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Monte Caseros Aero</w:t>
            </w:r>
          </w:p>
        </w:tc>
        <w:tc>
          <w:tcPr>
            <w:tcW w:w="1960" w:type="dxa"/>
            <w:noWrap/>
            <w:vAlign w:val="center"/>
            <w:hideMark/>
          </w:tcPr>
          <w:p w14:paraId="7EE345A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87393</w:t>
            </w:r>
          </w:p>
        </w:tc>
        <w:tc>
          <w:tcPr>
            <w:tcW w:w="3060" w:type="dxa"/>
            <w:noWrap/>
            <w:vAlign w:val="center"/>
            <w:hideMark/>
          </w:tcPr>
          <w:p w14:paraId="6FF3361C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606FBD7E" w14:textId="09800EB6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C63C6E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4C8ABA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016EC446" w14:textId="1669EF41" w:rsidR="00D45AF7" w:rsidRPr="005B1C77" w:rsidRDefault="00F11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阿根廷</w:t>
            </w:r>
          </w:p>
        </w:tc>
        <w:tc>
          <w:tcPr>
            <w:tcW w:w="3685" w:type="dxa"/>
            <w:noWrap/>
            <w:vAlign w:val="center"/>
            <w:hideMark/>
          </w:tcPr>
          <w:p w14:paraId="116C5C4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Pilar Observatorio</w:t>
            </w:r>
          </w:p>
        </w:tc>
        <w:tc>
          <w:tcPr>
            <w:tcW w:w="1960" w:type="dxa"/>
            <w:noWrap/>
            <w:vAlign w:val="center"/>
            <w:hideMark/>
          </w:tcPr>
          <w:p w14:paraId="051D58D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87349</w:t>
            </w:r>
          </w:p>
        </w:tc>
        <w:tc>
          <w:tcPr>
            <w:tcW w:w="3060" w:type="dxa"/>
            <w:noWrap/>
            <w:vAlign w:val="center"/>
            <w:hideMark/>
          </w:tcPr>
          <w:p w14:paraId="51E5891B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2920" w:type="dxa"/>
            <w:noWrap/>
            <w:vAlign w:val="center"/>
            <w:hideMark/>
          </w:tcPr>
          <w:p w14:paraId="6DC9A8F6" w14:textId="5C37AC98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F7E8E0D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AD338C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2435290B" w14:textId="790C577E" w:rsidR="00D45AF7" w:rsidRPr="005B1C77" w:rsidRDefault="00F11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阿根廷</w:t>
            </w:r>
          </w:p>
        </w:tc>
        <w:tc>
          <w:tcPr>
            <w:tcW w:w="3685" w:type="dxa"/>
            <w:noWrap/>
            <w:vAlign w:val="center"/>
            <w:hideMark/>
          </w:tcPr>
          <w:p w14:paraId="2674582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San Luis Aero</w:t>
            </w:r>
          </w:p>
        </w:tc>
        <w:tc>
          <w:tcPr>
            <w:tcW w:w="1960" w:type="dxa"/>
            <w:noWrap/>
            <w:vAlign w:val="center"/>
            <w:hideMark/>
          </w:tcPr>
          <w:p w14:paraId="58676D4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87436</w:t>
            </w:r>
          </w:p>
        </w:tc>
        <w:tc>
          <w:tcPr>
            <w:tcW w:w="3060" w:type="dxa"/>
            <w:noWrap/>
            <w:vAlign w:val="center"/>
            <w:hideMark/>
          </w:tcPr>
          <w:p w14:paraId="12D7CF6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1874</w:t>
            </w:r>
          </w:p>
        </w:tc>
        <w:tc>
          <w:tcPr>
            <w:tcW w:w="2920" w:type="dxa"/>
            <w:noWrap/>
            <w:vAlign w:val="center"/>
            <w:hideMark/>
          </w:tcPr>
          <w:p w14:paraId="7C3B7182" w14:textId="168D1AA4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42C79F8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51C4C1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299FA6C9" w14:textId="3168FAAE" w:rsidR="00D45AF7" w:rsidRPr="005B1C77" w:rsidRDefault="00F11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阿根廷</w:t>
            </w:r>
          </w:p>
        </w:tc>
        <w:tc>
          <w:tcPr>
            <w:tcW w:w="3685" w:type="dxa"/>
            <w:noWrap/>
            <w:vAlign w:val="center"/>
            <w:hideMark/>
          </w:tcPr>
          <w:p w14:paraId="6CCE28B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Santigo Del Estero Aero</w:t>
            </w:r>
          </w:p>
        </w:tc>
        <w:tc>
          <w:tcPr>
            <w:tcW w:w="1960" w:type="dxa"/>
            <w:noWrap/>
            <w:vAlign w:val="center"/>
            <w:hideMark/>
          </w:tcPr>
          <w:p w14:paraId="3BFDAB9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87129</w:t>
            </w:r>
          </w:p>
        </w:tc>
        <w:tc>
          <w:tcPr>
            <w:tcW w:w="3060" w:type="dxa"/>
            <w:noWrap/>
            <w:vAlign w:val="center"/>
            <w:hideMark/>
          </w:tcPr>
          <w:p w14:paraId="0DAC5391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1873</w:t>
            </w:r>
          </w:p>
        </w:tc>
        <w:tc>
          <w:tcPr>
            <w:tcW w:w="2920" w:type="dxa"/>
            <w:noWrap/>
            <w:vAlign w:val="center"/>
            <w:hideMark/>
          </w:tcPr>
          <w:p w14:paraId="270E8C63" w14:textId="49864415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D29739B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9500E4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3F40F5A3" w14:textId="6B88ABA1" w:rsidR="00D45AF7" w:rsidRPr="005B1C77" w:rsidRDefault="005B69F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3685" w:type="dxa"/>
            <w:noWrap/>
            <w:vAlign w:val="center"/>
            <w:hideMark/>
          </w:tcPr>
          <w:p w14:paraId="3A1C565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Aracaju</w:t>
            </w:r>
          </w:p>
        </w:tc>
        <w:tc>
          <w:tcPr>
            <w:tcW w:w="1960" w:type="dxa"/>
            <w:noWrap/>
            <w:vAlign w:val="center"/>
            <w:hideMark/>
          </w:tcPr>
          <w:p w14:paraId="6C2A1A0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83096</w:t>
            </w:r>
          </w:p>
        </w:tc>
        <w:tc>
          <w:tcPr>
            <w:tcW w:w="3060" w:type="dxa"/>
            <w:noWrap/>
            <w:vAlign w:val="center"/>
            <w:hideMark/>
          </w:tcPr>
          <w:p w14:paraId="263676FC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2920" w:type="dxa"/>
            <w:noWrap/>
            <w:vAlign w:val="center"/>
            <w:hideMark/>
          </w:tcPr>
          <w:p w14:paraId="127F6A9B" w14:textId="6667D443" w:rsidR="00D45AF7" w:rsidRPr="008A1D19" w:rsidRDefault="00D45AF7" w:rsidP="002133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147F71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147F71">
              <w:rPr>
                <w:rFonts w:eastAsiaTheme="minorEastAsia" w:cs="Calibri"/>
                <w:color w:val="000000"/>
                <w:sz w:val="18"/>
                <w:szCs w:val="18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174D2F9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A44DD1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3EE2CF1D" w14:textId="03B420BE" w:rsidR="00D45AF7" w:rsidRPr="005B1C77" w:rsidRDefault="005B69F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3685" w:type="dxa"/>
            <w:noWrap/>
            <w:vAlign w:val="center"/>
            <w:hideMark/>
          </w:tcPr>
          <w:p w14:paraId="1E306CD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Caetité</w:t>
            </w:r>
          </w:p>
        </w:tc>
        <w:tc>
          <w:tcPr>
            <w:tcW w:w="1960" w:type="dxa"/>
            <w:noWrap/>
            <w:vAlign w:val="center"/>
            <w:hideMark/>
          </w:tcPr>
          <w:p w14:paraId="42CD589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83339</w:t>
            </w:r>
          </w:p>
        </w:tc>
        <w:tc>
          <w:tcPr>
            <w:tcW w:w="3060" w:type="dxa"/>
            <w:noWrap/>
            <w:vAlign w:val="center"/>
            <w:hideMark/>
          </w:tcPr>
          <w:p w14:paraId="5ACD6250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2920" w:type="dxa"/>
            <w:noWrap/>
            <w:vAlign w:val="center"/>
            <w:hideMark/>
          </w:tcPr>
          <w:p w14:paraId="14418AC1" w14:textId="18F47CF2" w:rsidR="00D45AF7" w:rsidRPr="008A1D19" w:rsidRDefault="00D45AF7" w:rsidP="0021338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147F71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147F71">
              <w:rPr>
                <w:rFonts w:eastAsiaTheme="minorEastAsia" w:cs="Calibri"/>
                <w:color w:val="000000"/>
                <w:sz w:val="18"/>
                <w:szCs w:val="18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0F65E06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9CE718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2FE5FE11" w14:textId="5510E1D2" w:rsidR="00D45AF7" w:rsidRPr="005B1C77" w:rsidRDefault="005B69F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3685" w:type="dxa"/>
            <w:noWrap/>
            <w:vAlign w:val="center"/>
            <w:hideMark/>
          </w:tcPr>
          <w:p w14:paraId="2550AA98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Campos Dos Goytacazes</w:t>
            </w:r>
          </w:p>
        </w:tc>
        <w:tc>
          <w:tcPr>
            <w:tcW w:w="1960" w:type="dxa"/>
            <w:noWrap/>
            <w:vAlign w:val="center"/>
            <w:hideMark/>
          </w:tcPr>
          <w:p w14:paraId="22AD499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83698</w:t>
            </w:r>
          </w:p>
        </w:tc>
        <w:tc>
          <w:tcPr>
            <w:tcW w:w="3060" w:type="dxa"/>
            <w:noWrap/>
            <w:vAlign w:val="center"/>
            <w:hideMark/>
          </w:tcPr>
          <w:p w14:paraId="6CECB41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2920" w:type="dxa"/>
            <w:noWrap/>
            <w:vAlign w:val="center"/>
            <w:hideMark/>
          </w:tcPr>
          <w:p w14:paraId="4FC5C3D3" w14:textId="5FB43B19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F8D9FD2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6820D5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36473B98" w14:textId="25B61358" w:rsidR="00D45AF7" w:rsidRPr="005B1C77" w:rsidRDefault="005B69F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3685" w:type="dxa"/>
            <w:noWrap/>
            <w:vAlign w:val="center"/>
            <w:hideMark/>
          </w:tcPr>
          <w:p w14:paraId="65C6006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Cuiabá</w:t>
            </w:r>
          </w:p>
        </w:tc>
        <w:tc>
          <w:tcPr>
            <w:tcW w:w="1960" w:type="dxa"/>
            <w:noWrap/>
            <w:vAlign w:val="center"/>
            <w:hideMark/>
          </w:tcPr>
          <w:p w14:paraId="780A1C2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83361</w:t>
            </w:r>
          </w:p>
        </w:tc>
        <w:tc>
          <w:tcPr>
            <w:tcW w:w="3060" w:type="dxa"/>
            <w:noWrap/>
            <w:vAlign w:val="center"/>
            <w:hideMark/>
          </w:tcPr>
          <w:p w14:paraId="36E6C881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2920" w:type="dxa"/>
            <w:noWrap/>
            <w:vAlign w:val="center"/>
            <w:hideMark/>
          </w:tcPr>
          <w:p w14:paraId="4EA6C984" w14:textId="20ECADFE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1853BE1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739377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5910E981" w14:textId="2810C082" w:rsidR="00D45AF7" w:rsidRPr="005B1C77" w:rsidRDefault="005B69F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3685" w:type="dxa"/>
            <w:noWrap/>
            <w:vAlign w:val="center"/>
            <w:hideMark/>
          </w:tcPr>
          <w:p w14:paraId="78DAD29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Curitiba</w:t>
            </w:r>
          </w:p>
        </w:tc>
        <w:tc>
          <w:tcPr>
            <w:tcW w:w="1960" w:type="dxa"/>
            <w:noWrap/>
            <w:vAlign w:val="center"/>
            <w:hideMark/>
          </w:tcPr>
          <w:p w14:paraId="7DCD540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83842</w:t>
            </w:r>
          </w:p>
        </w:tc>
        <w:tc>
          <w:tcPr>
            <w:tcW w:w="3060" w:type="dxa"/>
            <w:noWrap/>
            <w:vAlign w:val="center"/>
            <w:hideMark/>
          </w:tcPr>
          <w:p w14:paraId="491C74EB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2920" w:type="dxa"/>
            <w:noWrap/>
            <w:vAlign w:val="center"/>
            <w:hideMark/>
          </w:tcPr>
          <w:p w14:paraId="63BE2B05" w14:textId="31FBD6A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DFBB6E2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F56F12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056DDA15" w14:textId="503F50EF" w:rsidR="00D45AF7" w:rsidRPr="005B1C77" w:rsidRDefault="005B69F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3685" w:type="dxa"/>
            <w:noWrap/>
            <w:vAlign w:val="center"/>
            <w:hideMark/>
          </w:tcPr>
          <w:p w14:paraId="62540F99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Juiz De Fora</w:t>
            </w:r>
          </w:p>
        </w:tc>
        <w:tc>
          <w:tcPr>
            <w:tcW w:w="1960" w:type="dxa"/>
            <w:noWrap/>
            <w:vAlign w:val="center"/>
            <w:hideMark/>
          </w:tcPr>
          <w:p w14:paraId="4DE754B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83692</w:t>
            </w:r>
          </w:p>
        </w:tc>
        <w:tc>
          <w:tcPr>
            <w:tcW w:w="3060" w:type="dxa"/>
            <w:noWrap/>
            <w:vAlign w:val="center"/>
            <w:hideMark/>
          </w:tcPr>
          <w:p w14:paraId="3EAA058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2920" w:type="dxa"/>
            <w:noWrap/>
            <w:vAlign w:val="center"/>
            <w:hideMark/>
          </w:tcPr>
          <w:p w14:paraId="1BA2574C" w14:textId="0E51B183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716A5A8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CA3BF6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30F21727" w14:textId="1DD6B08A" w:rsidR="00D45AF7" w:rsidRPr="005B1C77" w:rsidRDefault="005B69F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3685" w:type="dxa"/>
            <w:noWrap/>
            <w:vAlign w:val="center"/>
            <w:hideMark/>
          </w:tcPr>
          <w:p w14:paraId="526EF31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Maceió</w:t>
            </w:r>
          </w:p>
        </w:tc>
        <w:tc>
          <w:tcPr>
            <w:tcW w:w="1960" w:type="dxa"/>
            <w:noWrap/>
            <w:vAlign w:val="center"/>
            <w:hideMark/>
          </w:tcPr>
          <w:p w14:paraId="0570442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82994</w:t>
            </w:r>
          </w:p>
        </w:tc>
        <w:tc>
          <w:tcPr>
            <w:tcW w:w="3060" w:type="dxa"/>
            <w:noWrap/>
            <w:vAlign w:val="center"/>
            <w:hideMark/>
          </w:tcPr>
          <w:p w14:paraId="3EF31F46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1909</w:t>
            </w:r>
          </w:p>
        </w:tc>
        <w:tc>
          <w:tcPr>
            <w:tcW w:w="2920" w:type="dxa"/>
            <w:noWrap/>
            <w:vAlign w:val="center"/>
            <w:hideMark/>
          </w:tcPr>
          <w:p w14:paraId="1003A67C" w14:textId="5E7F8062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134F346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ADE0A3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733B37FF" w14:textId="0E563FB5" w:rsidR="00D45AF7" w:rsidRPr="005B1C77" w:rsidRDefault="005B69F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3685" w:type="dxa"/>
            <w:noWrap/>
            <w:vAlign w:val="center"/>
            <w:hideMark/>
          </w:tcPr>
          <w:p w14:paraId="41E0252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Manaus</w:t>
            </w:r>
          </w:p>
        </w:tc>
        <w:tc>
          <w:tcPr>
            <w:tcW w:w="1960" w:type="dxa"/>
            <w:noWrap/>
            <w:vAlign w:val="center"/>
            <w:hideMark/>
          </w:tcPr>
          <w:p w14:paraId="4EFF0CC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82331</w:t>
            </w:r>
          </w:p>
        </w:tc>
        <w:tc>
          <w:tcPr>
            <w:tcW w:w="3060" w:type="dxa"/>
            <w:noWrap/>
            <w:vAlign w:val="center"/>
            <w:hideMark/>
          </w:tcPr>
          <w:p w14:paraId="299A41E7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2920" w:type="dxa"/>
            <w:noWrap/>
            <w:vAlign w:val="center"/>
            <w:hideMark/>
          </w:tcPr>
          <w:p w14:paraId="1DDF0E51" w14:textId="5E83008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1338D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7174FD1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765809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4C0341F3" w14:textId="6348F03F" w:rsidR="00D45AF7" w:rsidRPr="005B1C77" w:rsidRDefault="00924A0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3685" w:type="dxa"/>
            <w:noWrap/>
            <w:vAlign w:val="center"/>
            <w:hideMark/>
          </w:tcPr>
          <w:p w14:paraId="3405F55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Passo Fundo</w:t>
            </w:r>
          </w:p>
        </w:tc>
        <w:tc>
          <w:tcPr>
            <w:tcW w:w="1960" w:type="dxa"/>
            <w:noWrap/>
            <w:vAlign w:val="center"/>
            <w:hideMark/>
          </w:tcPr>
          <w:p w14:paraId="63A22AA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83914</w:t>
            </w:r>
          </w:p>
        </w:tc>
        <w:tc>
          <w:tcPr>
            <w:tcW w:w="3060" w:type="dxa"/>
            <w:noWrap/>
            <w:vAlign w:val="center"/>
            <w:hideMark/>
          </w:tcPr>
          <w:p w14:paraId="5F4B21E8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2920" w:type="dxa"/>
            <w:noWrap/>
            <w:vAlign w:val="center"/>
            <w:hideMark/>
          </w:tcPr>
          <w:p w14:paraId="6060A7EE" w14:textId="6BBE3AE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5A5CFC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A5CF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0C9643D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45DF68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33C70DE1" w14:textId="67251A31" w:rsidR="00D45AF7" w:rsidRPr="005B1C77" w:rsidRDefault="00924A0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3685" w:type="dxa"/>
            <w:noWrap/>
            <w:vAlign w:val="center"/>
            <w:hideMark/>
          </w:tcPr>
          <w:p w14:paraId="766C481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Quixeramobi</w:t>
            </w:r>
            <w:r w:rsidR="00342A90" w:rsidRPr="008F725F">
              <w:rPr>
                <w:rFonts w:eastAsia="Times New Roman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60" w:type="dxa"/>
            <w:noWrap/>
            <w:vAlign w:val="center"/>
            <w:hideMark/>
          </w:tcPr>
          <w:p w14:paraId="331705B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82856</w:t>
            </w:r>
          </w:p>
        </w:tc>
        <w:tc>
          <w:tcPr>
            <w:tcW w:w="3060" w:type="dxa"/>
            <w:noWrap/>
            <w:vAlign w:val="center"/>
            <w:hideMark/>
          </w:tcPr>
          <w:p w14:paraId="1542B8C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1896</w:t>
            </w:r>
          </w:p>
        </w:tc>
        <w:tc>
          <w:tcPr>
            <w:tcW w:w="2920" w:type="dxa"/>
            <w:noWrap/>
            <w:vAlign w:val="center"/>
            <w:hideMark/>
          </w:tcPr>
          <w:p w14:paraId="3BB6D9AC" w14:textId="6D0522F3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5A5CFC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A5CF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7A2C4ED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917604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10D6A320" w14:textId="156ABD58" w:rsidR="00D45AF7" w:rsidRPr="005B1C77" w:rsidRDefault="00924A0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3685" w:type="dxa"/>
            <w:noWrap/>
            <w:vAlign w:val="center"/>
            <w:hideMark/>
          </w:tcPr>
          <w:p w14:paraId="153CAFCF" w14:textId="0F082170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Salvador </w:t>
            </w:r>
            <w:r w:rsidR="00441C6F" w:rsidRPr="008F725F">
              <w:rPr>
                <w:rFonts w:eastAsia="Times New Roman" w:cs="Calibri"/>
                <w:color w:val="000000"/>
                <w:sz w:val="18"/>
                <w:szCs w:val="18"/>
              </w:rPr>
              <w:t>–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(Ondina</w:t>
            </w:r>
            <w:r w:rsidR="00150DE2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960" w:type="dxa"/>
            <w:noWrap/>
            <w:vAlign w:val="center"/>
            <w:hideMark/>
          </w:tcPr>
          <w:p w14:paraId="54315FF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83229</w:t>
            </w:r>
          </w:p>
        </w:tc>
        <w:tc>
          <w:tcPr>
            <w:tcW w:w="3060" w:type="dxa"/>
            <w:noWrap/>
            <w:vAlign w:val="center"/>
            <w:hideMark/>
          </w:tcPr>
          <w:p w14:paraId="053BFA7A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1903</w:t>
            </w:r>
          </w:p>
        </w:tc>
        <w:tc>
          <w:tcPr>
            <w:tcW w:w="2920" w:type="dxa"/>
            <w:noWrap/>
            <w:vAlign w:val="center"/>
            <w:hideMark/>
          </w:tcPr>
          <w:p w14:paraId="6904C913" w14:textId="45206D3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5A5CFC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A5CF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9904A45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A69AEE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0368E3F7" w14:textId="2B0B7839" w:rsidR="00D45AF7" w:rsidRPr="005B1C77" w:rsidRDefault="00924A0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智利</w:t>
            </w:r>
          </w:p>
        </w:tc>
        <w:tc>
          <w:tcPr>
            <w:tcW w:w="3685" w:type="dxa"/>
            <w:noWrap/>
            <w:vAlign w:val="center"/>
            <w:hideMark/>
          </w:tcPr>
          <w:p w14:paraId="69FE25B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Juan Fernandez</w:t>
            </w:r>
          </w:p>
        </w:tc>
        <w:tc>
          <w:tcPr>
            <w:tcW w:w="1960" w:type="dxa"/>
            <w:noWrap/>
            <w:vAlign w:val="center"/>
            <w:hideMark/>
          </w:tcPr>
          <w:p w14:paraId="55FAA78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85585</w:t>
            </w:r>
          </w:p>
        </w:tc>
        <w:tc>
          <w:tcPr>
            <w:tcW w:w="3060" w:type="dxa"/>
            <w:noWrap/>
            <w:vAlign w:val="center"/>
            <w:hideMark/>
          </w:tcPr>
          <w:p w14:paraId="0BFA37D8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2920" w:type="dxa"/>
            <w:noWrap/>
            <w:vAlign w:val="center"/>
            <w:hideMark/>
          </w:tcPr>
          <w:p w14:paraId="193D23BA" w14:textId="08F26303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5A5CFC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A5CF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E61B566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F7E1FA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7490C9F7" w14:textId="06D8304F" w:rsidR="00D45AF7" w:rsidRPr="005B1C77" w:rsidRDefault="00924A0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智利</w:t>
            </w:r>
          </w:p>
        </w:tc>
        <w:tc>
          <w:tcPr>
            <w:tcW w:w="3685" w:type="dxa"/>
            <w:noWrap/>
            <w:vAlign w:val="center"/>
            <w:hideMark/>
          </w:tcPr>
          <w:p w14:paraId="71A0FE7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Quinta Normal</w:t>
            </w:r>
          </w:p>
        </w:tc>
        <w:tc>
          <w:tcPr>
            <w:tcW w:w="1960" w:type="dxa"/>
            <w:noWrap/>
            <w:vAlign w:val="center"/>
            <w:hideMark/>
          </w:tcPr>
          <w:p w14:paraId="484E1CA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85577</w:t>
            </w:r>
          </w:p>
        </w:tc>
        <w:tc>
          <w:tcPr>
            <w:tcW w:w="3060" w:type="dxa"/>
            <w:noWrap/>
            <w:vAlign w:val="center"/>
            <w:hideMark/>
          </w:tcPr>
          <w:p w14:paraId="77AEFAC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1857</w:t>
            </w:r>
          </w:p>
        </w:tc>
        <w:tc>
          <w:tcPr>
            <w:tcW w:w="2920" w:type="dxa"/>
            <w:noWrap/>
            <w:vAlign w:val="center"/>
            <w:hideMark/>
          </w:tcPr>
          <w:p w14:paraId="0ED78DA5" w14:textId="36703251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5A5CFC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A5CF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7D977B1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5790EA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1034F02C" w14:textId="40ED9676" w:rsidR="00D45AF7" w:rsidRPr="005B1C77" w:rsidRDefault="00924A0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厄瓜多尔</w:t>
            </w:r>
          </w:p>
        </w:tc>
        <w:tc>
          <w:tcPr>
            <w:tcW w:w="3685" w:type="dxa"/>
            <w:noWrap/>
            <w:vAlign w:val="center"/>
            <w:hideMark/>
          </w:tcPr>
          <w:p w14:paraId="59EE7BF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Quito OAQ/EPN</w:t>
            </w:r>
          </w:p>
        </w:tc>
        <w:tc>
          <w:tcPr>
            <w:tcW w:w="1960" w:type="dxa"/>
            <w:noWrap/>
            <w:vAlign w:val="center"/>
            <w:hideMark/>
          </w:tcPr>
          <w:p w14:paraId="2D174EA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2307FC1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1891</w:t>
            </w:r>
          </w:p>
        </w:tc>
        <w:tc>
          <w:tcPr>
            <w:tcW w:w="2920" w:type="dxa"/>
            <w:noWrap/>
            <w:vAlign w:val="center"/>
            <w:hideMark/>
          </w:tcPr>
          <w:p w14:paraId="49A20653" w14:textId="56AC55A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1235C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1235C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B8FB38C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CD19D77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3092A1BE" w14:textId="64B5D9E9" w:rsidR="00D45AF7" w:rsidRPr="005B1C77" w:rsidRDefault="00924A0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乌拉圭</w:t>
            </w:r>
          </w:p>
        </w:tc>
        <w:tc>
          <w:tcPr>
            <w:tcW w:w="3685" w:type="dxa"/>
            <w:noWrap/>
            <w:vAlign w:val="center"/>
            <w:hideMark/>
          </w:tcPr>
          <w:p w14:paraId="0453C2C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960" w:type="dxa"/>
            <w:noWrap/>
            <w:vAlign w:val="center"/>
            <w:hideMark/>
          </w:tcPr>
          <w:p w14:paraId="1C631997" w14:textId="5531AFE1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-86490</w:t>
            </w:r>
          </w:p>
        </w:tc>
        <w:tc>
          <w:tcPr>
            <w:tcW w:w="3060" w:type="dxa"/>
            <w:noWrap/>
            <w:vAlign w:val="center"/>
            <w:hideMark/>
          </w:tcPr>
          <w:p w14:paraId="20D98788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2920" w:type="dxa"/>
            <w:noWrap/>
            <w:vAlign w:val="center"/>
            <w:hideMark/>
          </w:tcPr>
          <w:p w14:paraId="54311F6E" w14:textId="599C6B69" w:rsidR="00D45AF7" w:rsidRPr="008A1D19" w:rsidRDefault="00D45AF7" w:rsidP="005A5C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0114B3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114B3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DA161A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2E7F3F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278789E0" w14:textId="56CC03AA" w:rsidR="00D45AF7" w:rsidRPr="005B1C77" w:rsidRDefault="00924A0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乌拉圭</w:t>
            </w:r>
          </w:p>
        </w:tc>
        <w:tc>
          <w:tcPr>
            <w:tcW w:w="3685" w:type="dxa"/>
            <w:noWrap/>
            <w:vAlign w:val="center"/>
            <w:hideMark/>
          </w:tcPr>
          <w:p w14:paraId="15C117D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Prado</w:t>
            </w:r>
          </w:p>
        </w:tc>
        <w:tc>
          <w:tcPr>
            <w:tcW w:w="1960" w:type="dxa"/>
            <w:noWrap/>
            <w:vAlign w:val="center"/>
            <w:hideMark/>
          </w:tcPr>
          <w:p w14:paraId="2BBD49AF" w14:textId="015CFE1E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-86585</w:t>
            </w:r>
          </w:p>
        </w:tc>
        <w:tc>
          <w:tcPr>
            <w:tcW w:w="3060" w:type="dxa"/>
            <w:noWrap/>
            <w:vAlign w:val="center"/>
            <w:hideMark/>
          </w:tcPr>
          <w:p w14:paraId="17C09498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2920" w:type="dxa"/>
            <w:noWrap/>
            <w:vAlign w:val="center"/>
            <w:hideMark/>
          </w:tcPr>
          <w:p w14:paraId="521152C6" w14:textId="60D1719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1235C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1235C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B52372B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32D0B5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62187B7E" w14:textId="01FCCF30" w:rsidR="00D45AF7" w:rsidRPr="005B1C77" w:rsidRDefault="008E501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加拿大</w:t>
            </w:r>
          </w:p>
        </w:tc>
        <w:tc>
          <w:tcPr>
            <w:tcW w:w="3685" w:type="dxa"/>
            <w:noWrap/>
            <w:vAlign w:val="center"/>
            <w:hideMark/>
          </w:tcPr>
          <w:p w14:paraId="604672C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Creston Campbell Scientific</w:t>
            </w:r>
          </w:p>
        </w:tc>
        <w:tc>
          <w:tcPr>
            <w:tcW w:w="1960" w:type="dxa"/>
            <w:noWrap/>
            <w:vAlign w:val="center"/>
            <w:hideMark/>
          </w:tcPr>
          <w:p w14:paraId="09AE2C9D" w14:textId="19BDA71A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-71770</w:t>
            </w:r>
          </w:p>
        </w:tc>
        <w:tc>
          <w:tcPr>
            <w:tcW w:w="3060" w:type="dxa"/>
            <w:noWrap/>
            <w:vAlign w:val="center"/>
            <w:hideMark/>
          </w:tcPr>
          <w:p w14:paraId="79F24139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2920" w:type="dxa"/>
            <w:noWrap/>
            <w:vAlign w:val="center"/>
            <w:hideMark/>
          </w:tcPr>
          <w:p w14:paraId="5DBD1EC4" w14:textId="4F4AD5A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 w:hint="eastAsia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1789F8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C1B510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1F003C4E" w14:textId="149CAC65" w:rsidR="00D45AF7" w:rsidRPr="005B1C77" w:rsidRDefault="008E501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加拿大</w:t>
            </w:r>
          </w:p>
        </w:tc>
        <w:tc>
          <w:tcPr>
            <w:tcW w:w="3685" w:type="dxa"/>
            <w:noWrap/>
            <w:vAlign w:val="center"/>
            <w:hideMark/>
          </w:tcPr>
          <w:p w14:paraId="6716501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Nappan Auto</w:t>
            </w:r>
          </w:p>
        </w:tc>
        <w:tc>
          <w:tcPr>
            <w:tcW w:w="1960" w:type="dxa"/>
            <w:noWrap/>
            <w:vAlign w:val="center"/>
            <w:hideMark/>
          </w:tcPr>
          <w:p w14:paraId="5E0BF87E" w14:textId="3682E009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-71311</w:t>
            </w:r>
          </w:p>
        </w:tc>
        <w:tc>
          <w:tcPr>
            <w:tcW w:w="3060" w:type="dxa"/>
            <w:noWrap/>
            <w:vAlign w:val="center"/>
            <w:hideMark/>
          </w:tcPr>
          <w:p w14:paraId="0C48EE11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920" w:type="dxa"/>
            <w:noWrap/>
            <w:vAlign w:val="center"/>
            <w:hideMark/>
          </w:tcPr>
          <w:p w14:paraId="64E1B20E" w14:textId="04A058D5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FE6D428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B8D9D3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12D63622" w14:textId="598E6C04" w:rsidR="00D45AF7" w:rsidRPr="005B1C77" w:rsidRDefault="008E501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加拿大</w:t>
            </w:r>
          </w:p>
        </w:tc>
        <w:tc>
          <w:tcPr>
            <w:tcW w:w="3685" w:type="dxa"/>
            <w:noWrap/>
            <w:vAlign w:val="center"/>
            <w:hideMark/>
          </w:tcPr>
          <w:p w14:paraId="3EE76B5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Ottawa CDA RCS</w:t>
            </w:r>
          </w:p>
        </w:tc>
        <w:tc>
          <w:tcPr>
            <w:tcW w:w="1960" w:type="dxa"/>
            <w:noWrap/>
            <w:vAlign w:val="center"/>
            <w:hideMark/>
          </w:tcPr>
          <w:p w14:paraId="4F0D391A" w14:textId="25AD2A7F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-71063</w:t>
            </w:r>
          </w:p>
        </w:tc>
        <w:tc>
          <w:tcPr>
            <w:tcW w:w="3060" w:type="dxa"/>
            <w:noWrap/>
            <w:vAlign w:val="center"/>
            <w:hideMark/>
          </w:tcPr>
          <w:p w14:paraId="49546E2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1889</w:t>
            </w:r>
          </w:p>
        </w:tc>
        <w:tc>
          <w:tcPr>
            <w:tcW w:w="2920" w:type="dxa"/>
            <w:noWrap/>
            <w:vAlign w:val="center"/>
            <w:hideMark/>
          </w:tcPr>
          <w:p w14:paraId="471230CC" w14:textId="439A6DE8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282CCB5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565D86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5F2BA109" w14:textId="47D2C0AD" w:rsidR="00D45AF7" w:rsidRPr="005B1C77" w:rsidRDefault="008E501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加拿大</w:t>
            </w:r>
          </w:p>
        </w:tc>
        <w:tc>
          <w:tcPr>
            <w:tcW w:w="3685" w:type="dxa"/>
            <w:noWrap/>
            <w:vAlign w:val="center"/>
            <w:hideMark/>
          </w:tcPr>
          <w:p w14:paraId="27CDCA5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Victoria Gonzales</w:t>
            </w:r>
          </w:p>
        </w:tc>
        <w:tc>
          <w:tcPr>
            <w:tcW w:w="1960" w:type="dxa"/>
            <w:noWrap/>
            <w:vAlign w:val="center"/>
            <w:hideMark/>
          </w:tcPr>
          <w:p w14:paraId="1CD80695" w14:textId="693D855C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-71200</w:t>
            </w:r>
          </w:p>
        </w:tc>
        <w:tc>
          <w:tcPr>
            <w:tcW w:w="3060" w:type="dxa"/>
            <w:noWrap/>
            <w:vAlign w:val="center"/>
            <w:hideMark/>
          </w:tcPr>
          <w:p w14:paraId="26814498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2920" w:type="dxa"/>
            <w:noWrap/>
            <w:vAlign w:val="center"/>
            <w:hideMark/>
          </w:tcPr>
          <w:p w14:paraId="4831331D" w14:textId="73C1920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BAA4871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EF4082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42EAB10A" w14:textId="7B3683E9" w:rsidR="00D45AF7" w:rsidRPr="005B1C77" w:rsidRDefault="008E501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加拿大</w:t>
            </w:r>
          </w:p>
        </w:tc>
        <w:tc>
          <w:tcPr>
            <w:tcW w:w="3685" w:type="dxa"/>
            <w:noWrap/>
            <w:vAlign w:val="center"/>
            <w:hideMark/>
          </w:tcPr>
          <w:p w14:paraId="4096AEC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Welland-Pelham</w:t>
            </w:r>
          </w:p>
        </w:tc>
        <w:tc>
          <w:tcPr>
            <w:tcW w:w="1960" w:type="dxa"/>
            <w:noWrap/>
            <w:vAlign w:val="center"/>
            <w:hideMark/>
          </w:tcPr>
          <w:p w14:paraId="6FBC5345" w14:textId="18A0001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-71752</w:t>
            </w:r>
          </w:p>
        </w:tc>
        <w:tc>
          <w:tcPr>
            <w:tcW w:w="3060" w:type="dxa"/>
            <w:noWrap/>
            <w:vAlign w:val="center"/>
            <w:hideMark/>
          </w:tcPr>
          <w:p w14:paraId="26D380BE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2920" w:type="dxa"/>
            <w:noWrap/>
            <w:vAlign w:val="center"/>
            <w:hideMark/>
          </w:tcPr>
          <w:p w14:paraId="1AFECA79" w14:textId="1A30D4FF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368500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EA9F1A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28A7EB35" w14:textId="2D1D6C5A" w:rsidR="00D45AF7" w:rsidRPr="005B1C77" w:rsidRDefault="008E501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法国</w:t>
            </w:r>
          </w:p>
        </w:tc>
        <w:tc>
          <w:tcPr>
            <w:tcW w:w="3685" w:type="dxa"/>
            <w:noWrap/>
            <w:vAlign w:val="center"/>
            <w:hideMark/>
          </w:tcPr>
          <w:p w14:paraId="4CF726C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Fond-Saint-Denis-Cardet</w:t>
            </w:r>
          </w:p>
        </w:tc>
        <w:tc>
          <w:tcPr>
            <w:tcW w:w="1960" w:type="dxa"/>
            <w:noWrap/>
            <w:vAlign w:val="center"/>
            <w:hideMark/>
          </w:tcPr>
          <w:p w14:paraId="4098321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9C61E88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1905</w:t>
            </w:r>
          </w:p>
        </w:tc>
        <w:tc>
          <w:tcPr>
            <w:tcW w:w="2920" w:type="dxa"/>
            <w:noWrap/>
            <w:vAlign w:val="center"/>
            <w:hideMark/>
          </w:tcPr>
          <w:p w14:paraId="308E0526" w14:textId="577C59C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6371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193A0C0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3D40D57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59109DCB" w14:textId="3715EF0D" w:rsidR="00D45AF7" w:rsidRPr="005B1C77" w:rsidRDefault="008E501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墨西哥</w:t>
            </w:r>
          </w:p>
        </w:tc>
        <w:tc>
          <w:tcPr>
            <w:tcW w:w="3685" w:type="dxa"/>
            <w:noWrap/>
            <w:vAlign w:val="center"/>
            <w:hideMark/>
          </w:tcPr>
          <w:p w14:paraId="6D8250C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Central Tacubaya</w:t>
            </w:r>
          </w:p>
        </w:tc>
        <w:tc>
          <w:tcPr>
            <w:tcW w:w="1960" w:type="dxa"/>
            <w:noWrap/>
            <w:vAlign w:val="center"/>
            <w:hideMark/>
          </w:tcPr>
          <w:p w14:paraId="3B60FE6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76680</w:t>
            </w:r>
          </w:p>
        </w:tc>
        <w:tc>
          <w:tcPr>
            <w:tcW w:w="3060" w:type="dxa"/>
            <w:noWrap/>
            <w:vAlign w:val="center"/>
            <w:hideMark/>
          </w:tcPr>
          <w:p w14:paraId="130CFD8E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2920" w:type="dxa"/>
            <w:noWrap/>
            <w:vAlign w:val="center"/>
            <w:hideMark/>
          </w:tcPr>
          <w:p w14:paraId="7467EA47" w14:textId="51AB966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F4447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4447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694D3BB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78AC27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1152109E" w14:textId="2B3CBF49" w:rsidR="00D45AF7" w:rsidRPr="005B1C77" w:rsidRDefault="008E501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墨西哥</w:t>
            </w:r>
          </w:p>
        </w:tc>
        <w:tc>
          <w:tcPr>
            <w:tcW w:w="3685" w:type="dxa"/>
            <w:noWrap/>
            <w:vAlign w:val="center"/>
            <w:hideMark/>
          </w:tcPr>
          <w:p w14:paraId="14542D4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Merida Aeropue</w:t>
            </w:r>
            <w:r w:rsidR="00070928" w:rsidRPr="008F725F">
              <w:rPr>
                <w:rFonts w:eastAsia="Times New Roman" w:cs="Calibri"/>
                <w:color w:val="000000"/>
                <w:sz w:val="18"/>
                <w:szCs w:val="18"/>
              </w:rPr>
              <w:t>r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to Internacional</w:t>
            </w:r>
          </w:p>
        </w:tc>
        <w:tc>
          <w:tcPr>
            <w:tcW w:w="1960" w:type="dxa"/>
            <w:noWrap/>
            <w:vAlign w:val="center"/>
            <w:hideMark/>
          </w:tcPr>
          <w:p w14:paraId="7C59D94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76644</w:t>
            </w:r>
          </w:p>
        </w:tc>
        <w:tc>
          <w:tcPr>
            <w:tcW w:w="3060" w:type="dxa"/>
            <w:noWrap/>
            <w:vAlign w:val="center"/>
            <w:hideMark/>
          </w:tcPr>
          <w:p w14:paraId="1DF07200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2920" w:type="dxa"/>
            <w:noWrap/>
            <w:vAlign w:val="center"/>
            <w:hideMark/>
          </w:tcPr>
          <w:p w14:paraId="2C522652" w14:textId="49CA511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F4447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4447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40BD908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68B92C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638A16E8" w14:textId="75E31FF7" w:rsidR="00D45AF7" w:rsidRPr="005B1C77" w:rsidRDefault="008E501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墨西哥</w:t>
            </w:r>
          </w:p>
        </w:tc>
        <w:tc>
          <w:tcPr>
            <w:tcW w:w="3685" w:type="dxa"/>
            <w:noWrap/>
            <w:vAlign w:val="center"/>
            <w:hideMark/>
          </w:tcPr>
          <w:p w14:paraId="439DBAFE" w14:textId="73A146F2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Zakatecas (La Bufa</w:t>
            </w:r>
            <w:r w:rsidR="00150DE2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960" w:type="dxa"/>
            <w:noWrap/>
            <w:vAlign w:val="center"/>
            <w:hideMark/>
          </w:tcPr>
          <w:p w14:paraId="151B6DA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76525</w:t>
            </w:r>
          </w:p>
        </w:tc>
        <w:tc>
          <w:tcPr>
            <w:tcW w:w="3060" w:type="dxa"/>
            <w:noWrap/>
            <w:vAlign w:val="center"/>
            <w:hideMark/>
          </w:tcPr>
          <w:p w14:paraId="584A6F2A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2920" w:type="dxa"/>
            <w:noWrap/>
            <w:vAlign w:val="center"/>
            <w:hideMark/>
          </w:tcPr>
          <w:p w14:paraId="3A9793BF" w14:textId="5C40E9F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F4447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4447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A3A9F8B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591EF2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3A90B6E9" w14:textId="59CCA92D" w:rsidR="00D45AF7" w:rsidRPr="005B1C77" w:rsidRDefault="003C7816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3685" w:type="dxa"/>
            <w:noWrap/>
            <w:vAlign w:val="center"/>
            <w:hideMark/>
          </w:tcPr>
          <w:p w14:paraId="5CC5D94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Blue Hill</w:t>
            </w:r>
            <w:r w:rsidR="00DC6A42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Observatory, Milton</w:t>
            </w:r>
          </w:p>
        </w:tc>
        <w:tc>
          <w:tcPr>
            <w:tcW w:w="1960" w:type="dxa"/>
            <w:noWrap/>
            <w:vAlign w:val="center"/>
            <w:hideMark/>
          </w:tcPr>
          <w:p w14:paraId="2D2CF0A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74492</w:t>
            </w:r>
          </w:p>
        </w:tc>
        <w:tc>
          <w:tcPr>
            <w:tcW w:w="3060" w:type="dxa"/>
            <w:noWrap/>
            <w:vAlign w:val="center"/>
            <w:hideMark/>
          </w:tcPr>
          <w:p w14:paraId="30180BA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2920" w:type="dxa"/>
            <w:noWrap/>
            <w:vAlign w:val="center"/>
            <w:hideMark/>
          </w:tcPr>
          <w:p w14:paraId="2584FF15" w14:textId="5863A18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5E5743B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6078C4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5A9E936E" w14:textId="4A465120" w:rsidR="00D45AF7" w:rsidRPr="005B1C77" w:rsidRDefault="003C7816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3685" w:type="dxa"/>
            <w:noWrap/>
            <w:vAlign w:val="center"/>
            <w:hideMark/>
          </w:tcPr>
          <w:p w14:paraId="108ACFE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Buffalo Bill Dam</w:t>
            </w:r>
          </w:p>
        </w:tc>
        <w:tc>
          <w:tcPr>
            <w:tcW w:w="1960" w:type="dxa"/>
            <w:noWrap/>
            <w:vAlign w:val="center"/>
            <w:hideMark/>
          </w:tcPr>
          <w:p w14:paraId="3856D52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63C9CF2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1905</w:t>
            </w:r>
          </w:p>
        </w:tc>
        <w:tc>
          <w:tcPr>
            <w:tcW w:w="2920" w:type="dxa"/>
            <w:noWrap/>
            <w:vAlign w:val="center"/>
            <w:hideMark/>
          </w:tcPr>
          <w:p w14:paraId="0E5DF750" w14:textId="586F126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40BF0E2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EA8CFC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7D38D98A" w14:textId="10DB5B32" w:rsidR="00D45AF7" w:rsidRPr="005B1C77" w:rsidRDefault="003C7816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3685" w:type="dxa"/>
            <w:noWrap/>
            <w:vAlign w:val="center"/>
            <w:hideMark/>
          </w:tcPr>
          <w:p w14:paraId="08FE7CD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Downtown Charleston</w:t>
            </w:r>
          </w:p>
        </w:tc>
        <w:tc>
          <w:tcPr>
            <w:tcW w:w="1960" w:type="dxa"/>
            <w:noWrap/>
            <w:vAlign w:val="center"/>
            <w:hideMark/>
          </w:tcPr>
          <w:p w14:paraId="2607372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DDC2CE8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</w:t>
            </w:r>
            <w:r w:rsidR="007C5DE9" w:rsidRPr="008F725F">
              <w:rPr>
                <w:rFonts w:eastAsia="Times New Roman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20" w:type="dxa"/>
            <w:noWrap/>
            <w:vAlign w:val="center"/>
            <w:hideMark/>
          </w:tcPr>
          <w:p w14:paraId="02B3BAA5" w14:textId="7228922A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BFF5760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924D6A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354AEF1A" w14:textId="134D2043" w:rsidR="00D45AF7" w:rsidRPr="005B1C77" w:rsidRDefault="003C7816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3685" w:type="dxa"/>
            <w:noWrap/>
            <w:vAlign w:val="center"/>
            <w:hideMark/>
          </w:tcPr>
          <w:p w14:paraId="16C381A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Mandan</w:t>
            </w:r>
            <w:r w:rsidR="003B4775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Experiment Station</w:t>
            </w:r>
          </w:p>
        </w:tc>
        <w:tc>
          <w:tcPr>
            <w:tcW w:w="1960" w:type="dxa"/>
            <w:noWrap/>
            <w:vAlign w:val="center"/>
            <w:hideMark/>
          </w:tcPr>
          <w:p w14:paraId="6551A8E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08C9797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2920" w:type="dxa"/>
            <w:noWrap/>
            <w:vAlign w:val="center"/>
            <w:hideMark/>
          </w:tcPr>
          <w:p w14:paraId="34459203" w14:textId="4A29AB6C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913CE77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DC7F95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3BB5FF16" w14:textId="5178687B" w:rsidR="00D45AF7" w:rsidRPr="005B1C77" w:rsidRDefault="003C7816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3685" w:type="dxa"/>
            <w:noWrap/>
            <w:vAlign w:val="center"/>
            <w:hideMark/>
          </w:tcPr>
          <w:p w14:paraId="5007BF7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New York City Central Park</w:t>
            </w:r>
          </w:p>
        </w:tc>
        <w:tc>
          <w:tcPr>
            <w:tcW w:w="1960" w:type="dxa"/>
            <w:noWrap/>
            <w:vAlign w:val="center"/>
            <w:hideMark/>
          </w:tcPr>
          <w:p w14:paraId="54491537" w14:textId="08E9E751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-72506</w:t>
            </w:r>
          </w:p>
        </w:tc>
        <w:tc>
          <w:tcPr>
            <w:tcW w:w="3060" w:type="dxa"/>
            <w:noWrap/>
            <w:vAlign w:val="center"/>
            <w:hideMark/>
          </w:tcPr>
          <w:p w14:paraId="12BFC8C8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2920" w:type="dxa"/>
            <w:noWrap/>
            <w:vAlign w:val="center"/>
            <w:hideMark/>
          </w:tcPr>
          <w:p w14:paraId="6286666A" w14:textId="75B8565A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1DF647A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7E4A2E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4949E1BD" w14:textId="4A7A50BE" w:rsidR="00D45AF7" w:rsidRPr="005B1C77" w:rsidRDefault="003C7816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3685" w:type="dxa"/>
            <w:noWrap/>
            <w:vAlign w:val="center"/>
            <w:hideMark/>
          </w:tcPr>
          <w:p w14:paraId="3265F27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Olga</w:t>
            </w:r>
          </w:p>
        </w:tc>
        <w:tc>
          <w:tcPr>
            <w:tcW w:w="1960" w:type="dxa"/>
            <w:noWrap/>
            <w:vAlign w:val="center"/>
            <w:hideMark/>
          </w:tcPr>
          <w:p w14:paraId="0C1495A8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0CBE0542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920" w:type="dxa"/>
            <w:noWrap/>
            <w:vAlign w:val="center"/>
            <w:hideMark/>
          </w:tcPr>
          <w:p w14:paraId="70DC636E" w14:textId="3BA231F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F58AA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C671F54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21E7D5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66BBC826" w14:textId="0F9461D8" w:rsidR="00D45AF7" w:rsidRPr="005B1C77" w:rsidRDefault="003C7816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3685" w:type="dxa"/>
            <w:noWrap/>
            <w:vAlign w:val="center"/>
            <w:hideMark/>
          </w:tcPr>
          <w:p w14:paraId="4CFA4D9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Prairie du Chien</w:t>
            </w:r>
          </w:p>
        </w:tc>
        <w:tc>
          <w:tcPr>
            <w:tcW w:w="1960" w:type="dxa"/>
            <w:noWrap/>
            <w:vAlign w:val="center"/>
            <w:hideMark/>
          </w:tcPr>
          <w:p w14:paraId="397EBCD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4E2080E4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1893</w:t>
            </w:r>
          </w:p>
        </w:tc>
        <w:tc>
          <w:tcPr>
            <w:tcW w:w="2920" w:type="dxa"/>
            <w:noWrap/>
            <w:vAlign w:val="center"/>
            <w:hideMark/>
          </w:tcPr>
          <w:p w14:paraId="4FFD886A" w14:textId="17097750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FB13A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13A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E4FAE10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B29A4A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779F1513" w14:textId="45289C29" w:rsidR="00D45AF7" w:rsidRPr="005B1C77" w:rsidRDefault="00064AF6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3685" w:type="dxa"/>
            <w:noWrap/>
            <w:vAlign w:val="center"/>
            <w:hideMark/>
          </w:tcPr>
          <w:p w14:paraId="2CF87BC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Purdum</w:t>
            </w:r>
          </w:p>
        </w:tc>
        <w:tc>
          <w:tcPr>
            <w:tcW w:w="1960" w:type="dxa"/>
            <w:noWrap/>
            <w:vAlign w:val="center"/>
            <w:hideMark/>
          </w:tcPr>
          <w:p w14:paraId="53B06CB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3247548A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1902</w:t>
            </w:r>
          </w:p>
        </w:tc>
        <w:tc>
          <w:tcPr>
            <w:tcW w:w="2920" w:type="dxa"/>
            <w:noWrap/>
            <w:vAlign w:val="center"/>
            <w:hideMark/>
          </w:tcPr>
          <w:p w14:paraId="7583047A" w14:textId="7985BEAC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FB13A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13A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A03006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1D56B77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43886AEE" w14:textId="4768E708" w:rsidR="00D45AF7" w:rsidRPr="005B1C77" w:rsidRDefault="00064AF6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3685" w:type="dxa"/>
            <w:noWrap/>
            <w:vAlign w:val="center"/>
            <w:hideMark/>
          </w:tcPr>
          <w:p w14:paraId="637AF6D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Saint Johnsbury</w:t>
            </w:r>
          </w:p>
        </w:tc>
        <w:tc>
          <w:tcPr>
            <w:tcW w:w="1960" w:type="dxa"/>
            <w:noWrap/>
            <w:vAlign w:val="center"/>
            <w:hideMark/>
          </w:tcPr>
          <w:p w14:paraId="7F5D644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3CDD22DB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1894</w:t>
            </w:r>
          </w:p>
        </w:tc>
        <w:tc>
          <w:tcPr>
            <w:tcW w:w="2920" w:type="dxa"/>
            <w:noWrap/>
            <w:vAlign w:val="center"/>
            <w:hideMark/>
          </w:tcPr>
          <w:p w14:paraId="0A8EF96A" w14:textId="2239F5A6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FB13A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13A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243A9DD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033E97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728FE626" w14:textId="7EEB7842" w:rsidR="00D45AF7" w:rsidRPr="005B1C77" w:rsidRDefault="00064AF6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  <w:lang w:eastAsia="zh-CN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3685" w:type="dxa"/>
            <w:noWrap/>
            <w:vAlign w:val="center"/>
            <w:hideMark/>
          </w:tcPr>
          <w:p w14:paraId="157D25E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University Experiment Station</w:t>
            </w:r>
          </w:p>
        </w:tc>
        <w:tc>
          <w:tcPr>
            <w:tcW w:w="1960" w:type="dxa"/>
            <w:noWrap/>
            <w:vAlign w:val="center"/>
            <w:hideMark/>
          </w:tcPr>
          <w:p w14:paraId="7D250B7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1136365E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2920" w:type="dxa"/>
            <w:noWrap/>
            <w:vAlign w:val="center"/>
            <w:hideMark/>
          </w:tcPr>
          <w:p w14:paraId="67D06F1D" w14:textId="05387274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FB13A7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B13A7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A74B3D4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8D8669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60E39600" w14:textId="10960D40" w:rsidR="00D45AF7" w:rsidRPr="005B1C77" w:rsidRDefault="00DA0E28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3685" w:type="dxa"/>
            <w:noWrap/>
            <w:vAlign w:val="center"/>
            <w:hideMark/>
          </w:tcPr>
          <w:p w14:paraId="15FE693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Vancouver 4 NNE</w:t>
            </w:r>
          </w:p>
        </w:tc>
        <w:tc>
          <w:tcPr>
            <w:tcW w:w="1960" w:type="dxa"/>
            <w:noWrap/>
            <w:vAlign w:val="center"/>
            <w:hideMark/>
          </w:tcPr>
          <w:p w14:paraId="5C1786C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0D9A3652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2920" w:type="dxa"/>
            <w:noWrap/>
            <w:vAlign w:val="center"/>
            <w:hideMark/>
          </w:tcPr>
          <w:p w14:paraId="702299D7" w14:textId="411E7163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066DB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66D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6EBA955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A23CD6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6" w:type="dxa"/>
            <w:noWrap/>
            <w:vAlign w:val="center"/>
            <w:hideMark/>
          </w:tcPr>
          <w:p w14:paraId="7A8C5005" w14:textId="519F8E85" w:rsidR="00D45AF7" w:rsidRPr="005B1C77" w:rsidRDefault="00DA0E28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澳大利亚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73E6BAF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Cape Leeuwin</w:t>
            </w:r>
          </w:p>
        </w:tc>
        <w:tc>
          <w:tcPr>
            <w:tcW w:w="1960" w:type="dxa"/>
            <w:noWrap/>
            <w:vAlign w:val="center"/>
            <w:hideMark/>
          </w:tcPr>
          <w:p w14:paraId="759F65FA" w14:textId="7EB355FC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-94601</w:t>
            </w:r>
          </w:p>
        </w:tc>
        <w:tc>
          <w:tcPr>
            <w:tcW w:w="3060" w:type="dxa"/>
            <w:noWrap/>
            <w:vAlign w:val="center"/>
            <w:hideMark/>
          </w:tcPr>
          <w:p w14:paraId="7F181656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2920" w:type="dxa"/>
            <w:noWrap/>
            <w:vAlign w:val="center"/>
            <w:hideMark/>
          </w:tcPr>
          <w:p w14:paraId="5A1DDE72" w14:textId="7A4893D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066DB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66D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C3B8220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9CC0DA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6" w:type="dxa"/>
            <w:noWrap/>
            <w:vAlign w:val="center"/>
            <w:hideMark/>
          </w:tcPr>
          <w:p w14:paraId="0433949C" w14:textId="31080B75" w:rsidR="00D45AF7" w:rsidRPr="005B1C77" w:rsidRDefault="00DA0E28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澳大利亚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49D8E43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Hobart</w:t>
            </w:r>
          </w:p>
        </w:tc>
        <w:tc>
          <w:tcPr>
            <w:tcW w:w="1960" w:type="dxa"/>
            <w:noWrap/>
            <w:vAlign w:val="center"/>
            <w:hideMark/>
          </w:tcPr>
          <w:p w14:paraId="20B7C6A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94970</w:t>
            </w:r>
          </w:p>
        </w:tc>
        <w:tc>
          <w:tcPr>
            <w:tcW w:w="3060" w:type="dxa"/>
            <w:noWrap/>
            <w:vAlign w:val="center"/>
            <w:hideMark/>
          </w:tcPr>
          <w:p w14:paraId="454CE91B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2920" w:type="dxa"/>
            <w:noWrap/>
            <w:vAlign w:val="center"/>
            <w:hideMark/>
          </w:tcPr>
          <w:p w14:paraId="329794FD" w14:textId="7424D935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066DB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66D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48529D4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1FC0C2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6" w:type="dxa"/>
            <w:noWrap/>
            <w:vAlign w:val="center"/>
            <w:hideMark/>
          </w:tcPr>
          <w:p w14:paraId="0D69DCE7" w14:textId="3BD432F2" w:rsidR="00D45AF7" w:rsidRPr="005B1C77" w:rsidRDefault="00DA0E28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澳大利亚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314C430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Mt Boninyong</w:t>
            </w:r>
          </w:p>
        </w:tc>
        <w:tc>
          <w:tcPr>
            <w:tcW w:w="1960" w:type="dxa"/>
            <w:noWrap/>
            <w:vAlign w:val="center"/>
            <w:hideMark/>
          </w:tcPr>
          <w:p w14:paraId="55B3B3A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6A0057F9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1856</w:t>
            </w:r>
          </w:p>
        </w:tc>
        <w:tc>
          <w:tcPr>
            <w:tcW w:w="2920" w:type="dxa"/>
            <w:noWrap/>
            <w:vAlign w:val="center"/>
            <w:hideMark/>
          </w:tcPr>
          <w:p w14:paraId="2A3BD5C8" w14:textId="56A98A99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066DB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66DB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75E549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3A2917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6" w:type="dxa"/>
            <w:noWrap/>
            <w:vAlign w:val="center"/>
            <w:hideMark/>
          </w:tcPr>
          <w:p w14:paraId="5EB462B1" w14:textId="3C6AEAE9" w:rsidR="00D45AF7" w:rsidRPr="005B1C77" w:rsidRDefault="00DA0E28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澳大利亚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493B0AE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Willis Island</w:t>
            </w:r>
          </w:p>
        </w:tc>
        <w:tc>
          <w:tcPr>
            <w:tcW w:w="1960" w:type="dxa"/>
            <w:noWrap/>
            <w:vAlign w:val="center"/>
            <w:hideMark/>
          </w:tcPr>
          <w:p w14:paraId="791EEBC7" w14:textId="1494A053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-94299</w:t>
            </w:r>
          </w:p>
        </w:tc>
        <w:tc>
          <w:tcPr>
            <w:tcW w:w="3060" w:type="dxa"/>
            <w:noWrap/>
            <w:vAlign w:val="center"/>
            <w:hideMark/>
          </w:tcPr>
          <w:p w14:paraId="32482EA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1921</w:t>
            </w:r>
          </w:p>
        </w:tc>
        <w:tc>
          <w:tcPr>
            <w:tcW w:w="2920" w:type="dxa"/>
            <w:noWrap/>
            <w:vAlign w:val="center"/>
            <w:hideMark/>
          </w:tcPr>
          <w:p w14:paraId="16326BCD" w14:textId="719A51EE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506873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06873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533736B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8E0ED4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6" w:type="dxa"/>
            <w:noWrap/>
            <w:vAlign w:val="center"/>
            <w:hideMark/>
          </w:tcPr>
          <w:p w14:paraId="17FB2891" w14:textId="3C4F7E7E" w:rsidR="00D45AF7" w:rsidRPr="005B1C77" w:rsidRDefault="00DA0E28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澳大利亚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194FF48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Wooltana</w:t>
            </w:r>
          </w:p>
        </w:tc>
        <w:tc>
          <w:tcPr>
            <w:tcW w:w="1960" w:type="dxa"/>
            <w:noWrap/>
            <w:vAlign w:val="center"/>
            <w:hideMark/>
          </w:tcPr>
          <w:p w14:paraId="2B63CAB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E6382E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2920" w:type="dxa"/>
            <w:noWrap/>
            <w:vAlign w:val="center"/>
            <w:hideMark/>
          </w:tcPr>
          <w:p w14:paraId="3AA19DE7" w14:textId="43E707D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506873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506873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416475A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1DFBB2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6" w:type="dxa"/>
            <w:noWrap/>
            <w:vAlign w:val="center"/>
            <w:hideMark/>
          </w:tcPr>
          <w:p w14:paraId="7F1C3EA7" w14:textId="1C2BBF60" w:rsidR="00D45AF7" w:rsidRPr="005B1C77" w:rsidRDefault="00DA0E28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澳大利亚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799C8B4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Yamba</w:t>
            </w:r>
            <w:r w:rsidR="002353F8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Pilot Station</w:t>
            </w:r>
          </w:p>
        </w:tc>
        <w:tc>
          <w:tcPr>
            <w:tcW w:w="1960" w:type="dxa"/>
            <w:noWrap/>
            <w:vAlign w:val="center"/>
            <w:hideMark/>
          </w:tcPr>
          <w:p w14:paraId="0598D27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94589</w:t>
            </w:r>
          </w:p>
        </w:tc>
        <w:tc>
          <w:tcPr>
            <w:tcW w:w="3060" w:type="dxa"/>
            <w:noWrap/>
            <w:vAlign w:val="center"/>
            <w:hideMark/>
          </w:tcPr>
          <w:p w14:paraId="52CF7380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2920" w:type="dxa"/>
            <w:noWrap/>
            <w:vAlign w:val="center"/>
            <w:hideMark/>
          </w:tcPr>
          <w:p w14:paraId="7B8EE5E4" w14:textId="56DF0FB0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05A8370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5BC145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6" w:type="dxa"/>
            <w:noWrap/>
            <w:vAlign w:val="center"/>
            <w:hideMark/>
          </w:tcPr>
          <w:p w14:paraId="2B656D34" w14:textId="4BF97208" w:rsidR="00D45AF7" w:rsidRPr="005B1C77" w:rsidRDefault="0000738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新西兰</w:t>
            </w:r>
          </w:p>
        </w:tc>
        <w:tc>
          <w:tcPr>
            <w:tcW w:w="3685" w:type="dxa"/>
            <w:noWrap/>
            <w:vAlign w:val="center"/>
            <w:hideMark/>
          </w:tcPr>
          <w:p w14:paraId="6D1B39A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Hokitika</w:t>
            </w:r>
          </w:p>
        </w:tc>
        <w:tc>
          <w:tcPr>
            <w:tcW w:w="1960" w:type="dxa"/>
            <w:noWrap/>
            <w:vAlign w:val="center"/>
            <w:hideMark/>
          </w:tcPr>
          <w:p w14:paraId="4880C79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93614</w:t>
            </w:r>
          </w:p>
        </w:tc>
        <w:tc>
          <w:tcPr>
            <w:tcW w:w="3060" w:type="dxa"/>
            <w:noWrap/>
            <w:vAlign w:val="center"/>
            <w:hideMark/>
          </w:tcPr>
          <w:p w14:paraId="0F75BD9B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2920" w:type="dxa"/>
            <w:noWrap/>
            <w:vAlign w:val="center"/>
            <w:hideMark/>
          </w:tcPr>
          <w:p w14:paraId="32F79D4E" w14:textId="62C7D56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D6D493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B71522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6" w:type="dxa"/>
            <w:noWrap/>
            <w:vAlign w:val="center"/>
            <w:hideMark/>
          </w:tcPr>
          <w:p w14:paraId="156A772B" w14:textId="438EEABA" w:rsidR="00D45AF7" w:rsidRPr="005B1C77" w:rsidRDefault="0000738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新西兰</w:t>
            </w:r>
          </w:p>
        </w:tc>
        <w:tc>
          <w:tcPr>
            <w:tcW w:w="3685" w:type="dxa"/>
            <w:noWrap/>
            <w:vAlign w:val="center"/>
            <w:hideMark/>
          </w:tcPr>
          <w:p w14:paraId="306A78E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Lincoln Broadfield</w:t>
            </w:r>
          </w:p>
        </w:tc>
        <w:tc>
          <w:tcPr>
            <w:tcW w:w="1960" w:type="dxa"/>
            <w:noWrap/>
            <w:vAlign w:val="center"/>
            <w:hideMark/>
          </w:tcPr>
          <w:p w14:paraId="7FACE5F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6FE5F50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2920" w:type="dxa"/>
            <w:noWrap/>
            <w:vAlign w:val="center"/>
            <w:hideMark/>
          </w:tcPr>
          <w:p w14:paraId="079B5735" w14:textId="3E512633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03E3745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49FCA2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11C2DE3" w14:textId="3D3490F7" w:rsidR="00D45AF7" w:rsidRPr="005B1C77" w:rsidRDefault="0000738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亚美尼亚</w:t>
            </w:r>
          </w:p>
        </w:tc>
        <w:tc>
          <w:tcPr>
            <w:tcW w:w="3685" w:type="dxa"/>
            <w:noWrap/>
            <w:vAlign w:val="center"/>
            <w:hideMark/>
          </w:tcPr>
          <w:p w14:paraId="41193BE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Armavir</w:t>
            </w:r>
          </w:p>
        </w:tc>
        <w:tc>
          <w:tcPr>
            <w:tcW w:w="1960" w:type="dxa"/>
            <w:noWrap/>
            <w:vAlign w:val="center"/>
            <w:hideMark/>
          </w:tcPr>
          <w:p w14:paraId="001AD52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37787</w:t>
            </w:r>
          </w:p>
        </w:tc>
        <w:tc>
          <w:tcPr>
            <w:tcW w:w="3060" w:type="dxa"/>
            <w:noWrap/>
            <w:vAlign w:val="center"/>
            <w:hideMark/>
          </w:tcPr>
          <w:p w14:paraId="206ECA73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55595C7E" w14:textId="0AE5FFB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A21C750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DDB48A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080034A" w14:textId="7A5FF9F6" w:rsidR="00D45AF7" w:rsidRPr="005B1C77" w:rsidRDefault="0000738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亚美尼亚</w:t>
            </w:r>
          </w:p>
        </w:tc>
        <w:tc>
          <w:tcPr>
            <w:tcW w:w="3685" w:type="dxa"/>
            <w:noWrap/>
            <w:vAlign w:val="center"/>
            <w:hideMark/>
          </w:tcPr>
          <w:p w14:paraId="7A0B240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Gavar</w:t>
            </w:r>
          </w:p>
        </w:tc>
        <w:tc>
          <w:tcPr>
            <w:tcW w:w="1960" w:type="dxa"/>
            <w:noWrap/>
            <w:vAlign w:val="center"/>
            <w:hideMark/>
          </w:tcPr>
          <w:p w14:paraId="1872A51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37801</w:t>
            </w:r>
          </w:p>
        </w:tc>
        <w:tc>
          <w:tcPr>
            <w:tcW w:w="3060" w:type="dxa"/>
            <w:noWrap/>
            <w:vAlign w:val="center"/>
            <w:hideMark/>
          </w:tcPr>
          <w:p w14:paraId="01336CC0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920" w:type="dxa"/>
            <w:noWrap/>
            <w:vAlign w:val="center"/>
            <w:hideMark/>
          </w:tcPr>
          <w:p w14:paraId="2CDFA09F" w14:textId="348FD397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55EAA0B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CE7F4F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9AE2A20" w14:textId="0295DBC6" w:rsidR="00D45AF7" w:rsidRPr="005B1C77" w:rsidRDefault="0000738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亚美尼亚</w:t>
            </w:r>
          </w:p>
        </w:tc>
        <w:tc>
          <w:tcPr>
            <w:tcW w:w="3685" w:type="dxa"/>
            <w:noWrap/>
            <w:vAlign w:val="center"/>
            <w:hideMark/>
          </w:tcPr>
          <w:p w14:paraId="7992BCCA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Gyumri</w:t>
            </w:r>
          </w:p>
        </w:tc>
        <w:tc>
          <w:tcPr>
            <w:tcW w:w="1960" w:type="dxa"/>
            <w:noWrap/>
            <w:vAlign w:val="center"/>
            <w:hideMark/>
          </w:tcPr>
          <w:p w14:paraId="0D618B8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37686</w:t>
            </w:r>
          </w:p>
        </w:tc>
        <w:tc>
          <w:tcPr>
            <w:tcW w:w="3060" w:type="dxa"/>
            <w:noWrap/>
            <w:vAlign w:val="center"/>
            <w:hideMark/>
          </w:tcPr>
          <w:p w14:paraId="723393AF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2920" w:type="dxa"/>
            <w:noWrap/>
            <w:vAlign w:val="center"/>
            <w:hideMark/>
          </w:tcPr>
          <w:p w14:paraId="3FB59D41" w14:textId="0CB525F8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40D9927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BAE434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7571DF5" w14:textId="5583F8C1" w:rsidR="00D45AF7" w:rsidRPr="005B1C77" w:rsidRDefault="0000738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奥地利</w:t>
            </w:r>
          </w:p>
        </w:tc>
        <w:tc>
          <w:tcPr>
            <w:tcW w:w="3685" w:type="dxa"/>
            <w:noWrap/>
            <w:vAlign w:val="center"/>
            <w:hideMark/>
          </w:tcPr>
          <w:p w14:paraId="242517D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Graz University</w:t>
            </w:r>
          </w:p>
        </w:tc>
        <w:tc>
          <w:tcPr>
            <w:tcW w:w="1960" w:type="dxa"/>
            <w:noWrap/>
            <w:vAlign w:val="center"/>
            <w:hideMark/>
          </w:tcPr>
          <w:p w14:paraId="3E0FA8A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9C5246B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1894</w:t>
            </w:r>
          </w:p>
        </w:tc>
        <w:tc>
          <w:tcPr>
            <w:tcW w:w="2920" w:type="dxa"/>
            <w:noWrap/>
            <w:vAlign w:val="center"/>
            <w:hideMark/>
          </w:tcPr>
          <w:p w14:paraId="1B130759" w14:textId="20779C97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0067101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8B9535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8C0340F" w14:textId="54D4F320" w:rsidR="00D45AF7" w:rsidRPr="005B1C77" w:rsidRDefault="0000738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奥地利</w:t>
            </w:r>
          </w:p>
        </w:tc>
        <w:tc>
          <w:tcPr>
            <w:tcW w:w="3685" w:type="dxa"/>
            <w:noWrap/>
            <w:vAlign w:val="center"/>
            <w:hideMark/>
          </w:tcPr>
          <w:p w14:paraId="609A076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Innsbruck University</w:t>
            </w:r>
          </w:p>
        </w:tc>
        <w:tc>
          <w:tcPr>
            <w:tcW w:w="1960" w:type="dxa"/>
            <w:noWrap/>
            <w:vAlign w:val="center"/>
            <w:hideMark/>
          </w:tcPr>
          <w:p w14:paraId="101AE01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213E536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2920" w:type="dxa"/>
            <w:noWrap/>
            <w:vAlign w:val="center"/>
            <w:hideMark/>
          </w:tcPr>
          <w:p w14:paraId="004D496C" w14:textId="673A1A81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245F816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229F2C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E52B19A" w14:textId="13239D57" w:rsidR="00D45AF7" w:rsidRPr="005B1C77" w:rsidRDefault="0000738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奥地利</w:t>
            </w:r>
          </w:p>
        </w:tc>
        <w:tc>
          <w:tcPr>
            <w:tcW w:w="3685" w:type="dxa"/>
            <w:noWrap/>
            <w:vAlign w:val="center"/>
            <w:hideMark/>
          </w:tcPr>
          <w:p w14:paraId="6574327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Kremsmünster</w:t>
            </w:r>
          </w:p>
        </w:tc>
        <w:tc>
          <w:tcPr>
            <w:tcW w:w="1960" w:type="dxa"/>
            <w:noWrap/>
            <w:vAlign w:val="center"/>
            <w:hideMark/>
          </w:tcPr>
          <w:p w14:paraId="35C1080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11012</w:t>
            </w:r>
          </w:p>
        </w:tc>
        <w:tc>
          <w:tcPr>
            <w:tcW w:w="3060" w:type="dxa"/>
            <w:noWrap/>
            <w:vAlign w:val="center"/>
            <w:hideMark/>
          </w:tcPr>
          <w:p w14:paraId="495EA820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1762</w:t>
            </w:r>
          </w:p>
        </w:tc>
        <w:tc>
          <w:tcPr>
            <w:tcW w:w="2920" w:type="dxa"/>
            <w:noWrap/>
            <w:vAlign w:val="center"/>
            <w:hideMark/>
          </w:tcPr>
          <w:p w14:paraId="4F649F74" w14:textId="1C7E53F8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A3B6812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14B40C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F000102" w14:textId="67DAE745" w:rsidR="00D45AF7" w:rsidRPr="005B1C77" w:rsidRDefault="0000738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奥地利</w:t>
            </w:r>
          </w:p>
        </w:tc>
        <w:tc>
          <w:tcPr>
            <w:tcW w:w="3685" w:type="dxa"/>
            <w:noWrap/>
            <w:vAlign w:val="center"/>
            <w:hideMark/>
          </w:tcPr>
          <w:p w14:paraId="2E337BD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Sonnblick</w:t>
            </w:r>
          </w:p>
        </w:tc>
        <w:tc>
          <w:tcPr>
            <w:tcW w:w="1960" w:type="dxa"/>
            <w:noWrap/>
            <w:vAlign w:val="center"/>
            <w:hideMark/>
          </w:tcPr>
          <w:p w14:paraId="082310A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11146</w:t>
            </w:r>
          </w:p>
        </w:tc>
        <w:tc>
          <w:tcPr>
            <w:tcW w:w="3060" w:type="dxa"/>
            <w:noWrap/>
            <w:vAlign w:val="center"/>
            <w:hideMark/>
          </w:tcPr>
          <w:p w14:paraId="44434BFC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2920" w:type="dxa"/>
            <w:noWrap/>
            <w:vAlign w:val="center"/>
            <w:hideMark/>
          </w:tcPr>
          <w:p w14:paraId="64C6D08C" w14:textId="3567FF6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E052F2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B26F281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41452E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ABC617F" w14:textId="6804E648" w:rsidR="00D45AF7" w:rsidRPr="005B1C77" w:rsidRDefault="0000738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奥地利</w:t>
            </w:r>
          </w:p>
        </w:tc>
        <w:tc>
          <w:tcPr>
            <w:tcW w:w="3685" w:type="dxa"/>
            <w:noWrap/>
            <w:vAlign w:val="center"/>
            <w:hideMark/>
          </w:tcPr>
          <w:p w14:paraId="57F5243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Sonnblick</w:t>
            </w:r>
          </w:p>
        </w:tc>
        <w:tc>
          <w:tcPr>
            <w:tcW w:w="1960" w:type="dxa"/>
            <w:noWrap/>
            <w:vAlign w:val="center"/>
            <w:hideMark/>
          </w:tcPr>
          <w:p w14:paraId="727B657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11343</w:t>
            </w:r>
          </w:p>
        </w:tc>
        <w:tc>
          <w:tcPr>
            <w:tcW w:w="3060" w:type="dxa"/>
            <w:noWrap/>
            <w:vAlign w:val="center"/>
            <w:hideMark/>
          </w:tcPr>
          <w:p w14:paraId="02EF658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2920" w:type="dxa"/>
            <w:noWrap/>
            <w:vAlign w:val="center"/>
            <w:hideMark/>
          </w:tcPr>
          <w:p w14:paraId="351614C1" w14:textId="71BDCFA2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1EE63E9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03206C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A3B81F8" w14:textId="0C77B6A0" w:rsidR="00D45AF7" w:rsidRPr="005B1C77" w:rsidRDefault="0000738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奥地利</w:t>
            </w:r>
          </w:p>
        </w:tc>
        <w:tc>
          <w:tcPr>
            <w:tcW w:w="3685" w:type="dxa"/>
            <w:noWrap/>
            <w:vAlign w:val="center"/>
            <w:hideMark/>
          </w:tcPr>
          <w:p w14:paraId="07F5FA5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Stift Zwettl</w:t>
            </w:r>
          </w:p>
        </w:tc>
        <w:tc>
          <w:tcPr>
            <w:tcW w:w="1960" w:type="dxa"/>
            <w:noWrap/>
            <w:vAlign w:val="center"/>
            <w:hideMark/>
          </w:tcPr>
          <w:p w14:paraId="029176A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181D47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1833</w:t>
            </w:r>
          </w:p>
        </w:tc>
        <w:tc>
          <w:tcPr>
            <w:tcW w:w="2920" w:type="dxa"/>
            <w:noWrap/>
            <w:vAlign w:val="center"/>
            <w:hideMark/>
          </w:tcPr>
          <w:p w14:paraId="0CC08D03" w14:textId="650FC3DE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34F5AB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17BC7D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4AEA061" w14:textId="22C14E62" w:rsidR="00D45AF7" w:rsidRPr="005B1C77" w:rsidRDefault="007A536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奥地利</w:t>
            </w:r>
          </w:p>
        </w:tc>
        <w:tc>
          <w:tcPr>
            <w:tcW w:w="3685" w:type="dxa"/>
            <w:noWrap/>
            <w:vAlign w:val="center"/>
            <w:hideMark/>
          </w:tcPr>
          <w:p w14:paraId="7A4B8D3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Wien-Hohe Warte</w:t>
            </w:r>
          </w:p>
        </w:tc>
        <w:tc>
          <w:tcPr>
            <w:tcW w:w="1960" w:type="dxa"/>
            <w:noWrap/>
            <w:vAlign w:val="center"/>
            <w:hideMark/>
          </w:tcPr>
          <w:p w14:paraId="3F74767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11035</w:t>
            </w:r>
          </w:p>
        </w:tc>
        <w:tc>
          <w:tcPr>
            <w:tcW w:w="3060" w:type="dxa"/>
            <w:noWrap/>
            <w:vAlign w:val="center"/>
            <w:hideMark/>
          </w:tcPr>
          <w:p w14:paraId="71F212E4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2920" w:type="dxa"/>
            <w:noWrap/>
            <w:vAlign w:val="center"/>
            <w:hideMark/>
          </w:tcPr>
          <w:p w14:paraId="6ECB963B" w14:textId="19D3630E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5EA7FE8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658972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FAC214A" w14:textId="4BEB4102" w:rsidR="00D45AF7" w:rsidRPr="005B1C77" w:rsidRDefault="007A536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比利时</w:t>
            </w:r>
          </w:p>
        </w:tc>
        <w:tc>
          <w:tcPr>
            <w:tcW w:w="3685" w:type="dxa"/>
            <w:noWrap/>
            <w:vAlign w:val="center"/>
            <w:hideMark/>
          </w:tcPr>
          <w:p w14:paraId="3985F77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Uccle</w:t>
            </w:r>
          </w:p>
        </w:tc>
        <w:tc>
          <w:tcPr>
            <w:tcW w:w="1960" w:type="dxa"/>
            <w:noWrap/>
            <w:vAlign w:val="center"/>
            <w:hideMark/>
          </w:tcPr>
          <w:p w14:paraId="63735324" w14:textId="24A53706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-06447</w:t>
            </w:r>
          </w:p>
        </w:tc>
        <w:tc>
          <w:tcPr>
            <w:tcW w:w="3060" w:type="dxa"/>
            <w:noWrap/>
            <w:vAlign w:val="center"/>
            <w:hideMark/>
          </w:tcPr>
          <w:p w14:paraId="5A496DC9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2920" w:type="dxa"/>
            <w:noWrap/>
            <w:vAlign w:val="center"/>
            <w:hideMark/>
          </w:tcPr>
          <w:p w14:paraId="4E058C77" w14:textId="07AA5D42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E855220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039B67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11A664C" w14:textId="3FB0434B" w:rsidR="00D45AF7" w:rsidRPr="005B1C77" w:rsidRDefault="007A536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保加利亚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7CD354B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Knezha</w:t>
            </w:r>
          </w:p>
        </w:tc>
        <w:tc>
          <w:tcPr>
            <w:tcW w:w="1960" w:type="dxa"/>
            <w:noWrap/>
            <w:vAlign w:val="center"/>
            <w:hideMark/>
          </w:tcPr>
          <w:p w14:paraId="5266BC69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15520</w:t>
            </w:r>
          </w:p>
        </w:tc>
        <w:tc>
          <w:tcPr>
            <w:tcW w:w="3060" w:type="dxa"/>
            <w:noWrap/>
            <w:vAlign w:val="center"/>
            <w:hideMark/>
          </w:tcPr>
          <w:p w14:paraId="4A56FBC2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2920" w:type="dxa"/>
            <w:noWrap/>
            <w:vAlign w:val="center"/>
            <w:hideMark/>
          </w:tcPr>
          <w:p w14:paraId="060525BC" w14:textId="7AE6F6C9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EE71058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BAC4B4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BD0985F" w14:textId="3AE957C8" w:rsidR="00D45AF7" w:rsidRPr="005B1C77" w:rsidRDefault="007A536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保加利亚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5C72231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Obrazcov Chiflik</w:t>
            </w:r>
          </w:p>
        </w:tc>
        <w:tc>
          <w:tcPr>
            <w:tcW w:w="1960" w:type="dxa"/>
            <w:noWrap/>
            <w:vAlign w:val="center"/>
            <w:hideMark/>
          </w:tcPr>
          <w:p w14:paraId="21BA0EF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9DDD89F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2920" w:type="dxa"/>
            <w:noWrap/>
            <w:vAlign w:val="center"/>
            <w:hideMark/>
          </w:tcPr>
          <w:p w14:paraId="4ECC4E5C" w14:textId="6A32895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52A5939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16AA92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3E91FCF" w14:textId="601EE1B3" w:rsidR="00D45AF7" w:rsidRPr="005B1C77" w:rsidRDefault="007A536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保加利亚</w:t>
            </w:r>
          </w:p>
        </w:tc>
        <w:tc>
          <w:tcPr>
            <w:tcW w:w="3685" w:type="dxa"/>
            <w:noWrap/>
            <w:vAlign w:val="center"/>
            <w:hideMark/>
          </w:tcPr>
          <w:p w14:paraId="2175F05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Sliven</w:t>
            </w:r>
          </w:p>
        </w:tc>
        <w:tc>
          <w:tcPr>
            <w:tcW w:w="1960" w:type="dxa"/>
            <w:noWrap/>
            <w:vAlign w:val="center"/>
            <w:hideMark/>
          </w:tcPr>
          <w:p w14:paraId="4492E10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15640</w:t>
            </w:r>
          </w:p>
        </w:tc>
        <w:tc>
          <w:tcPr>
            <w:tcW w:w="3060" w:type="dxa"/>
            <w:noWrap/>
            <w:vAlign w:val="center"/>
            <w:hideMark/>
          </w:tcPr>
          <w:p w14:paraId="51D06B37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1889</w:t>
            </w:r>
          </w:p>
        </w:tc>
        <w:tc>
          <w:tcPr>
            <w:tcW w:w="2920" w:type="dxa"/>
            <w:noWrap/>
            <w:vAlign w:val="center"/>
            <w:hideMark/>
          </w:tcPr>
          <w:p w14:paraId="43ADFF5D" w14:textId="44E74154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D148373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4AD894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078D4D1" w14:textId="4C585B97" w:rsidR="00D45AF7" w:rsidRPr="005B1C77" w:rsidRDefault="007A536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克罗地亚</w:t>
            </w:r>
          </w:p>
        </w:tc>
        <w:tc>
          <w:tcPr>
            <w:tcW w:w="3685" w:type="dxa"/>
            <w:noWrap/>
            <w:vAlign w:val="center"/>
            <w:hideMark/>
          </w:tcPr>
          <w:p w14:paraId="4689363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Gospic</w:t>
            </w:r>
          </w:p>
        </w:tc>
        <w:tc>
          <w:tcPr>
            <w:tcW w:w="1960" w:type="dxa"/>
            <w:noWrap/>
            <w:vAlign w:val="center"/>
            <w:hideMark/>
          </w:tcPr>
          <w:p w14:paraId="18F178C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14330</w:t>
            </w:r>
          </w:p>
        </w:tc>
        <w:tc>
          <w:tcPr>
            <w:tcW w:w="3060" w:type="dxa"/>
            <w:noWrap/>
            <w:vAlign w:val="center"/>
            <w:hideMark/>
          </w:tcPr>
          <w:p w14:paraId="02B2545E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2920" w:type="dxa"/>
            <w:noWrap/>
            <w:vAlign w:val="center"/>
            <w:hideMark/>
          </w:tcPr>
          <w:p w14:paraId="0E5B3BDF" w14:textId="0DFD086E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4B8F61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703AE6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346F7F7" w14:textId="64AECC6F" w:rsidR="00D45AF7" w:rsidRPr="005B1C77" w:rsidRDefault="007A536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克罗地亚</w:t>
            </w:r>
          </w:p>
        </w:tc>
        <w:tc>
          <w:tcPr>
            <w:tcW w:w="3685" w:type="dxa"/>
            <w:noWrap/>
            <w:vAlign w:val="center"/>
            <w:hideMark/>
          </w:tcPr>
          <w:p w14:paraId="34A3A87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Hvar</w:t>
            </w:r>
          </w:p>
        </w:tc>
        <w:tc>
          <w:tcPr>
            <w:tcW w:w="1960" w:type="dxa"/>
            <w:noWrap/>
            <w:vAlign w:val="center"/>
            <w:hideMark/>
          </w:tcPr>
          <w:p w14:paraId="05824F4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14447</w:t>
            </w:r>
          </w:p>
        </w:tc>
        <w:tc>
          <w:tcPr>
            <w:tcW w:w="3060" w:type="dxa"/>
            <w:noWrap/>
            <w:vAlign w:val="center"/>
            <w:hideMark/>
          </w:tcPr>
          <w:p w14:paraId="7328D25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1858</w:t>
            </w:r>
          </w:p>
        </w:tc>
        <w:tc>
          <w:tcPr>
            <w:tcW w:w="2920" w:type="dxa"/>
            <w:noWrap/>
            <w:vAlign w:val="center"/>
            <w:hideMark/>
          </w:tcPr>
          <w:p w14:paraId="0019B171" w14:textId="0FA34E9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F0ADBDE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6C6D45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4CCBD09" w14:textId="64487F19" w:rsidR="00D45AF7" w:rsidRPr="005B1C77" w:rsidRDefault="00B25172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克罗地亚</w:t>
            </w:r>
          </w:p>
        </w:tc>
        <w:tc>
          <w:tcPr>
            <w:tcW w:w="3685" w:type="dxa"/>
            <w:noWrap/>
            <w:vAlign w:val="center"/>
            <w:hideMark/>
          </w:tcPr>
          <w:p w14:paraId="7D7CDB5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Zagreb-Gric</w:t>
            </w:r>
          </w:p>
        </w:tc>
        <w:tc>
          <w:tcPr>
            <w:tcW w:w="1960" w:type="dxa"/>
            <w:noWrap/>
            <w:vAlign w:val="center"/>
            <w:hideMark/>
          </w:tcPr>
          <w:p w14:paraId="39F8312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14236</w:t>
            </w:r>
          </w:p>
        </w:tc>
        <w:tc>
          <w:tcPr>
            <w:tcW w:w="3060" w:type="dxa"/>
            <w:noWrap/>
            <w:vAlign w:val="center"/>
            <w:hideMark/>
          </w:tcPr>
          <w:p w14:paraId="0181E7F5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1861</w:t>
            </w:r>
          </w:p>
        </w:tc>
        <w:tc>
          <w:tcPr>
            <w:tcW w:w="2920" w:type="dxa"/>
            <w:noWrap/>
            <w:vAlign w:val="center"/>
            <w:hideMark/>
          </w:tcPr>
          <w:p w14:paraId="6FAC461E" w14:textId="5D8BC476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17BA251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EA1B97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D555164" w14:textId="3CC343CC" w:rsidR="00D45AF7" w:rsidRPr="005B1C77" w:rsidRDefault="00B25172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塞浦路斯</w:t>
            </w:r>
          </w:p>
        </w:tc>
        <w:tc>
          <w:tcPr>
            <w:tcW w:w="3685" w:type="dxa"/>
            <w:noWrap/>
            <w:vAlign w:val="center"/>
            <w:hideMark/>
          </w:tcPr>
          <w:p w14:paraId="0D203B8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Kornos</w:t>
            </w:r>
          </w:p>
        </w:tc>
        <w:tc>
          <w:tcPr>
            <w:tcW w:w="1960" w:type="dxa"/>
            <w:noWrap/>
            <w:vAlign w:val="center"/>
            <w:hideMark/>
          </w:tcPr>
          <w:p w14:paraId="2898677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9C6D7C9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2920" w:type="dxa"/>
            <w:noWrap/>
            <w:vAlign w:val="center"/>
            <w:hideMark/>
          </w:tcPr>
          <w:p w14:paraId="5C512EC2" w14:textId="08634FA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D1E3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84C546C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F0ECF1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62BCB79" w14:textId="1F1AE3CE" w:rsidR="00D45AF7" w:rsidRPr="005B1C77" w:rsidRDefault="00324BF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塞浦路斯</w:t>
            </w:r>
          </w:p>
        </w:tc>
        <w:tc>
          <w:tcPr>
            <w:tcW w:w="3685" w:type="dxa"/>
            <w:noWrap/>
            <w:vAlign w:val="center"/>
            <w:hideMark/>
          </w:tcPr>
          <w:p w14:paraId="7929AF4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Lefkosia </w:t>
            </w:r>
          </w:p>
        </w:tc>
        <w:tc>
          <w:tcPr>
            <w:tcW w:w="1960" w:type="dxa"/>
            <w:noWrap/>
            <w:vAlign w:val="center"/>
            <w:hideMark/>
          </w:tcPr>
          <w:p w14:paraId="4F3549B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4A591FE2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1899</w:t>
            </w:r>
          </w:p>
        </w:tc>
        <w:tc>
          <w:tcPr>
            <w:tcW w:w="2920" w:type="dxa"/>
            <w:noWrap/>
            <w:vAlign w:val="center"/>
            <w:hideMark/>
          </w:tcPr>
          <w:p w14:paraId="5829025B" w14:textId="46394E86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CC7664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CC7664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2DA6C61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34F744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A2C6E61" w14:textId="151E014D" w:rsidR="00D45AF7" w:rsidRPr="005B1C77" w:rsidRDefault="00324BF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塞浦路斯</w:t>
            </w:r>
          </w:p>
        </w:tc>
        <w:tc>
          <w:tcPr>
            <w:tcW w:w="3685" w:type="dxa"/>
            <w:noWrap/>
            <w:vAlign w:val="center"/>
            <w:hideMark/>
          </w:tcPr>
          <w:p w14:paraId="15936DF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Panagia Bridge</w:t>
            </w:r>
          </w:p>
        </w:tc>
        <w:tc>
          <w:tcPr>
            <w:tcW w:w="1960" w:type="dxa"/>
            <w:noWrap/>
            <w:vAlign w:val="center"/>
            <w:hideMark/>
          </w:tcPr>
          <w:p w14:paraId="53EF220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17F868D1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2920" w:type="dxa"/>
            <w:noWrap/>
            <w:vAlign w:val="center"/>
            <w:hideMark/>
          </w:tcPr>
          <w:p w14:paraId="2FD9D558" w14:textId="7E4CE4F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6E650F9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07CB62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B64EC1A" w14:textId="05C1C567" w:rsidR="00D45AF7" w:rsidRPr="005B1C77" w:rsidRDefault="00324BF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塞浦路斯</w:t>
            </w:r>
          </w:p>
        </w:tc>
        <w:tc>
          <w:tcPr>
            <w:tcW w:w="3685" w:type="dxa"/>
            <w:noWrap/>
            <w:vAlign w:val="center"/>
            <w:hideMark/>
          </w:tcPr>
          <w:p w14:paraId="19C29DE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Pano Panagia</w:t>
            </w:r>
          </w:p>
        </w:tc>
        <w:tc>
          <w:tcPr>
            <w:tcW w:w="1960" w:type="dxa"/>
            <w:noWrap/>
            <w:vAlign w:val="center"/>
            <w:hideMark/>
          </w:tcPr>
          <w:p w14:paraId="5A30758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1019378D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2920" w:type="dxa"/>
            <w:noWrap/>
            <w:vAlign w:val="center"/>
            <w:hideMark/>
          </w:tcPr>
          <w:p w14:paraId="3274D399" w14:textId="0D87D1CC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DDA197D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CBD49B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4C26CA4" w14:textId="2FA0AE85" w:rsidR="00D45AF7" w:rsidRPr="005B1C77" w:rsidRDefault="00324BF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塞浦路斯</w:t>
            </w:r>
          </w:p>
        </w:tc>
        <w:tc>
          <w:tcPr>
            <w:tcW w:w="3685" w:type="dxa"/>
            <w:noWrap/>
            <w:vAlign w:val="center"/>
            <w:hideMark/>
          </w:tcPr>
          <w:p w14:paraId="41CEA40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Platania</w:t>
            </w:r>
          </w:p>
        </w:tc>
        <w:tc>
          <w:tcPr>
            <w:tcW w:w="1960" w:type="dxa"/>
            <w:noWrap/>
            <w:vAlign w:val="center"/>
            <w:hideMark/>
          </w:tcPr>
          <w:p w14:paraId="2F7748D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0E32C8C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2920" w:type="dxa"/>
            <w:noWrap/>
            <w:vAlign w:val="center"/>
            <w:hideMark/>
          </w:tcPr>
          <w:p w14:paraId="4D4C9417" w14:textId="3AFDCB2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2EEE039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3108FC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D697893" w14:textId="2A755FC6" w:rsidR="00D45AF7" w:rsidRPr="005B1C77" w:rsidRDefault="00324BF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塞浦路斯</w:t>
            </w:r>
          </w:p>
        </w:tc>
        <w:tc>
          <w:tcPr>
            <w:tcW w:w="3685" w:type="dxa"/>
            <w:noWrap/>
            <w:vAlign w:val="center"/>
            <w:hideMark/>
          </w:tcPr>
          <w:p w14:paraId="424375B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Polis Chrysochous </w:t>
            </w:r>
          </w:p>
        </w:tc>
        <w:tc>
          <w:tcPr>
            <w:tcW w:w="1960" w:type="dxa"/>
            <w:noWrap/>
            <w:vAlign w:val="center"/>
            <w:hideMark/>
          </w:tcPr>
          <w:p w14:paraId="31080E4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1D188BFE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2920" w:type="dxa"/>
            <w:noWrap/>
            <w:vAlign w:val="center"/>
            <w:hideMark/>
          </w:tcPr>
          <w:p w14:paraId="51BF4CB7" w14:textId="785409C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2EF8C2D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11CB91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5F53452" w14:textId="27494361" w:rsidR="00D45AF7" w:rsidRPr="005B1C77" w:rsidRDefault="00324BF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塞浦路斯</w:t>
            </w:r>
          </w:p>
        </w:tc>
        <w:tc>
          <w:tcPr>
            <w:tcW w:w="3685" w:type="dxa"/>
            <w:noWrap/>
            <w:vAlign w:val="center"/>
            <w:hideMark/>
          </w:tcPr>
          <w:p w14:paraId="7AE4F18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Saittas</w:t>
            </w:r>
          </w:p>
        </w:tc>
        <w:tc>
          <w:tcPr>
            <w:tcW w:w="1960" w:type="dxa"/>
            <w:noWrap/>
            <w:vAlign w:val="center"/>
            <w:hideMark/>
          </w:tcPr>
          <w:p w14:paraId="3C12835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D44619D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2920" w:type="dxa"/>
            <w:noWrap/>
            <w:vAlign w:val="center"/>
            <w:hideMark/>
          </w:tcPr>
          <w:p w14:paraId="33619DCD" w14:textId="788128EB" w:rsidR="00D45AF7" w:rsidRPr="008A1D19" w:rsidRDefault="00D45AF7" w:rsidP="003432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3432EF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954D3CD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AE177D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6C000C6" w14:textId="7FBA6273" w:rsidR="00D45AF7" w:rsidRPr="005B1C77" w:rsidRDefault="00324BF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塞浦路斯</w:t>
            </w:r>
          </w:p>
        </w:tc>
        <w:tc>
          <w:tcPr>
            <w:tcW w:w="3685" w:type="dxa"/>
            <w:noWrap/>
            <w:vAlign w:val="center"/>
            <w:hideMark/>
          </w:tcPr>
          <w:p w14:paraId="7EEA7B4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Stavros Psokas </w:t>
            </w:r>
          </w:p>
        </w:tc>
        <w:tc>
          <w:tcPr>
            <w:tcW w:w="1960" w:type="dxa"/>
            <w:noWrap/>
            <w:vAlign w:val="center"/>
            <w:hideMark/>
          </w:tcPr>
          <w:p w14:paraId="04883A5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9331D0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2920" w:type="dxa"/>
            <w:noWrap/>
            <w:vAlign w:val="center"/>
            <w:hideMark/>
          </w:tcPr>
          <w:p w14:paraId="38ECA3CD" w14:textId="6FED0852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337C993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64E41A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3389561" w14:textId="727E7CEA" w:rsidR="00D45AF7" w:rsidRPr="005B1C77" w:rsidRDefault="00324BF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塞浦路斯</w:t>
            </w:r>
          </w:p>
        </w:tc>
        <w:tc>
          <w:tcPr>
            <w:tcW w:w="3685" w:type="dxa"/>
            <w:noWrap/>
            <w:vAlign w:val="center"/>
            <w:hideMark/>
          </w:tcPr>
          <w:p w14:paraId="1CC786A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Troodos Square</w:t>
            </w:r>
          </w:p>
        </w:tc>
        <w:tc>
          <w:tcPr>
            <w:tcW w:w="1960" w:type="dxa"/>
            <w:noWrap/>
            <w:vAlign w:val="center"/>
            <w:hideMark/>
          </w:tcPr>
          <w:p w14:paraId="2D84808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4F4414DC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2920" w:type="dxa"/>
            <w:noWrap/>
            <w:vAlign w:val="center"/>
            <w:hideMark/>
          </w:tcPr>
          <w:p w14:paraId="01E116E4" w14:textId="0C21D043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71BEA83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E3CCE57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DC4CA73" w14:textId="45A6E34F" w:rsidR="00D45AF7" w:rsidRPr="005B1C77" w:rsidRDefault="00222D04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捷克</w:t>
            </w:r>
            <w:r w:rsidR="001D7D48"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共和国</w:t>
            </w:r>
          </w:p>
        </w:tc>
        <w:tc>
          <w:tcPr>
            <w:tcW w:w="3685" w:type="dxa"/>
            <w:noWrap/>
            <w:vAlign w:val="center"/>
            <w:hideMark/>
          </w:tcPr>
          <w:p w14:paraId="01979EE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Klatovy</w:t>
            </w:r>
          </w:p>
        </w:tc>
        <w:tc>
          <w:tcPr>
            <w:tcW w:w="1960" w:type="dxa"/>
            <w:noWrap/>
            <w:vAlign w:val="center"/>
            <w:hideMark/>
          </w:tcPr>
          <w:p w14:paraId="30B6F661" w14:textId="0611D22B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03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-11455</w:t>
            </w:r>
          </w:p>
        </w:tc>
        <w:tc>
          <w:tcPr>
            <w:tcW w:w="3060" w:type="dxa"/>
            <w:noWrap/>
            <w:vAlign w:val="center"/>
            <w:hideMark/>
          </w:tcPr>
          <w:p w14:paraId="7616BC8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1876</w:t>
            </w:r>
          </w:p>
        </w:tc>
        <w:tc>
          <w:tcPr>
            <w:tcW w:w="2920" w:type="dxa"/>
            <w:noWrap/>
            <w:vAlign w:val="center"/>
            <w:hideMark/>
          </w:tcPr>
          <w:p w14:paraId="614AA153" w14:textId="01708764" w:rsidR="00D45AF7" w:rsidRPr="008A1D19" w:rsidRDefault="00D45AF7" w:rsidP="003432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3432EF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9A60FCB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50052A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86F607B" w14:textId="02D3CF82" w:rsidR="00D45AF7" w:rsidRPr="005B1C77" w:rsidRDefault="001D7D48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捷克共和国</w:t>
            </w:r>
          </w:p>
        </w:tc>
        <w:tc>
          <w:tcPr>
            <w:tcW w:w="3685" w:type="dxa"/>
            <w:noWrap/>
            <w:vAlign w:val="center"/>
            <w:hideMark/>
          </w:tcPr>
          <w:p w14:paraId="33D50EA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Milesovka</w:t>
            </w:r>
          </w:p>
        </w:tc>
        <w:tc>
          <w:tcPr>
            <w:tcW w:w="1960" w:type="dxa"/>
            <w:noWrap/>
            <w:vAlign w:val="center"/>
            <w:hideMark/>
          </w:tcPr>
          <w:p w14:paraId="0FA0BAF9" w14:textId="0D265789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-11464</w:t>
            </w:r>
          </w:p>
        </w:tc>
        <w:tc>
          <w:tcPr>
            <w:tcW w:w="3060" w:type="dxa"/>
            <w:noWrap/>
            <w:vAlign w:val="center"/>
            <w:hideMark/>
          </w:tcPr>
          <w:p w14:paraId="243197C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1905</w:t>
            </w:r>
          </w:p>
        </w:tc>
        <w:tc>
          <w:tcPr>
            <w:tcW w:w="2920" w:type="dxa"/>
            <w:noWrap/>
            <w:vAlign w:val="center"/>
            <w:hideMark/>
          </w:tcPr>
          <w:p w14:paraId="1D99A044" w14:textId="005B69F1" w:rsidR="00D45AF7" w:rsidRPr="008A1D19" w:rsidRDefault="00D45AF7" w:rsidP="003432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3432EF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3E33E0B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2B8B65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337E80B" w14:textId="44A21584" w:rsidR="00D45AF7" w:rsidRPr="005B1C77" w:rsidRDefault="001D7D48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捷克共和国</w:t>
            </w:r>
          </w:p>
        </w:tc>
        <w:tc>
          <w:tcPr>
            <w:tcW w:w="3685" w:type="dxa"/>
            <w:noWrap/>
            <w:vAlign w:val="center"/>
            <w:hideMark/>
          </w:tcPr>
          <w:p w14:paraId="72CDCFE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Opava</w:t>
            </w:r>
          </w:p>
        </w:tc>
        <w:tc>
          <w:tcPr>
            <w:tcW w:w="1960" w:type="dxa"/>
            <w:noWrap/>
            <w:vAlign w:val="center"/>
            <w:hideMark/>
          </w:tcPr>
          <w:p w14:paraId="5CAEA07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11763</w:t>
            </w:r>
          </w:p>
        </w:tc>
        <w:tc>
          <w:tcPr>
            <w:tcW w:w="3060" w:type="dxa"/>
            <w:noWrap/>
            <w:vAlign w:val="center"/>
            <w:hideMark/>
          </w:tcPr>
          <w:p w14:paraId="324E1E3D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1887</w:t>
            </w:r>
          </w:p>
        </w:tc>
        <w:tc>
          <w:tcPr>
            <w:tcW w:w="2920" w:type="dxa"/>
            <w:noWrap/>
            <w:vAlign w:val="center"/>
            <w:hideMark/>
          </w:tcPr>
          <w:p w14:paraId="79EAE86B" w14:textId="5565245D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7A1DEA7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FCFF87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87D0B6F" w14:textId="044DA754" w:rsidR="00D45AF7" w:rsidRPr="005B1C77" w:rsidRDefault="001D7D48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捷克共和国</w:t>
            </w:r>
          </w:p>
        </w:tc>
        <w:tc>
          <w:tcPr>
            <w:tcW w:w="3685" w:type="dxa"/>
            <w:noWrap/>
            <w:vAlign w:val="center"/>
            <w:hideMark/>
          </w:tcPr>
          <w:p w14:paraId="202C7F5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Prague-Klementinum</w:t>
            </w:r>
          </w:p>
        </w:tc>
        <w:tc>
          <w:tcPr>
            <w:tcW w:w="1960" w:type="dxa"/>
            <w:noWrap/>
            <w:vAlign w:val="center"/>
            <w:hideMark/>
          </w:tcPr>
          <w:p w14:paraId="661EC4A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11515</w:t>
            </w:r>
          </w:p>
        </w:tc>
        <w:tc>
          <w:tcPr>
            <w:tcW w:w="3060" w:type="dxa"/>
            <w:noWrap/>
            <w:vAlign w:val="center"/>
            <w:hideMark/>
          </w:tcPr>
          <w:p w14:paraId="456C6CB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1775</w:t>
            </w:r>
          </w:p>
        </w:tc>
        <w:tc>
          <w:tcPr>
            <w:tcW w:w="2920" w:type="dxa"/>
            <w:noWrap/>
            <w:vAlign w:val="center"/>
            <w:hideMark/>
          </w:tcPr>
          <w:p w14:paraId="6B93FEC6" w14:textId="0273AC23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3432EF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61D8836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7E775B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59C17DE" w14:textId="03A398A1" w:rsidR="00D45AF7" w:rsidRPr="005B1C77" w:rsidRDefault="001D7D48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捷克共和国</w:t>
            </w:r>
          </w:p>
        </w:tc>
        <w:tc>
          <w:tcPr>
            <w:tcW w:w="3685" w:type="dxa"/>
            <w:noWrap/>
            <w:vAlign w:val="center"/>
            <w:hideMark/>
          </w:tcPr>
          <w:p w14:paraId="604C7B6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Prerov</w:t>
            </w:r>
          </w:p>
        </w:tc>
        <w:tc>
          <w:tcPr>
            <w:tcW w:w="1960" w:type="dxa"/>
            <w:noWrap/>
            <w:vAlign w:val="center"/>
            <w:hideMark/>
          </w:tcPr>
          <w:p w14:paraId="71283EB8" w14:textId="04078733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03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-11748</w:t>
            </w:r>
          </w:p>
        </w:tc>
        <w:tc>
          <w:tcPr>
            <w:tcW w:w="3060" w:type="dxa"/>
            <w:noWrap/>
            <w:vAlign w:val="center"/>
            <w:hideMark/>
          </w:tcPr>
          <w:p w14:paraId="2FFAFA2D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1874</w:t>
            </w:r>
          </w:p>
        </w:tc>
        <w:tc>
          <w:tcPr>
            <w:tcW w:w="2920" w:type="dxa"/>
            <w:noWrap/>
            <w:vAlign w:val="center"/>
            <w:hideMark/>
          </w:tcPr>
          <w:p w14:paraId="4A5C6863" w14:textId="401F8D50" w:rsidR="00D45AF7" w:rsidRPr="008A1D19" w:rsidRDefault="00D45AF7" w:rsidP="003432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3432EF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108D1AB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5FF6F2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35949AB" w14:textId="791EB971" w:rsidR="00D45AF7" w:rsidRPr="005B1C77" w:rsidRDefault="001D7D48" w:rsidP="00222D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捷克共和国</w:t>
            </w:r>
          </w:p>
        </w:tc>
        <w:tc>
          <w:tcPr>
            <w:tcW w:w="3685" w:type="dxa"/>
            <w:noWrap/>
            <w:vAlign w:val="center"/>
            <w:hideMark/>
          </w:tcPr>
          <w:p w14:paraId="436C1F0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Sumperk</w:t>
            </w:r>
          </w:p>
        </w:tc>
        <w:tc>
          <w:tcPr>
            <w:tcW w:w="1960" w:type="dxa"/>
            <w:noWrap/>
            <w:vAlign w:val="center"/>
            <w:hideMark/>
          </w:tcPr>
          <w:p w14:paraId="25EF3DC4" w14:textId="3008F2AE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03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-11705</w:t>
            </w:r>
          </w:p>
        </w:tc>
        <w:tc>
          <w:tcPr>
            <w:tcW w:w="3060" w:type="dxa"/>
            <w:noWrap/>
            <w:vAlign w:val="center"/>
            <w:hideMark/>
          </w:tcPr>
          <w:p w14:paraId="66214318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2920" w:type="dxa"/>
            <w:noWrap/>
            <w:vAlign w:val="center"/>
            <w:hideMark/>
          </w:tcPr>
          <w:p w14:paraId="2517E715" w14:textId="7A509D28" w:rsidR="00D45AF7" w:rsidRPr="008A1D19" w:rsidRDefault="00D45AF7" w:rsidP="003432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3432EF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6C1DBB4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A605A1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D6C5349" w14:textId="70EF085E" w:rsidR="00D45AF7" w:rsidRPr="005B1C77" w:rsidRDefault="004D79E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爱沙尼亚</w:t>
            </w:r>
          </w:p>
        </w:tc>
        <w:tc>
          <w:tcPr>
            <w:tcW w:w="3685" w:type="dxa"/>
            <w:noWrap/>
            <w:vAlign w:val="center"/>
            <w:hideMark/>
          </w:tcPr>
          <w:p w14:paraId="0FC3DCD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Tooma</w:t>
            </w:r>
          </w:p>
        </w:tc>
        <w:tc>
          <w:tcPr>
            <w:tcW w:w="1960" w:type="dxa"/>
            <w:noWrap/>
            <w:vAlign w:val="center"/>
            <w:hideMark/>
          </w:tcPr>
          <w:p w14:paraId="67FB8B87" w14:textId="56F9AC35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33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-26147</w:t>
            </w:r>
          </w:p>
        </w:tc>
        <w:tc>
          <w:tcPr>
            <w:tcW w:w="3060" w:type="dxa"/>
            <w:noWrap/>
            <w:vAlign w:val="center"/>
            <w:hideMark/>
          </w:tcPr>
          <w:p w14:paraId="3824A41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2920" w:type="dxa"/>
            <w:noWrap/>
            <w:vAlign w:val="center"/>
            <w:hideMark/>
          </w:tcPr>
          <w:p w14:paraId="70B6FAD6" w14:textId="6FF52BB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28800DF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6165AE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2A98FC7" w14:textId="6943D2D4" w:rsidR="00D45AF7" w:rsidRPr="005B1C77" w:rsidRDefault="004D79E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爱沙尼亚</w:t>
            </w:r>
          </w:p>
        </w:tc>
        <w:tc>
          <w:tcPr>
            <w:tcW w:w="3685" w:type="dxa"/>
            <w:noWrap/>
            <w:vAlign w:val="center"/>
            <w:hideMark/>
          </w:tcPr>
          <w:p w14:paraId="1DFDB2E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Vilsandi</w:t>
            </w:r>
          </w:p>
        </w:tc>
        <w:tc>
          <w:tcPr>
            <w:tcW w:w="1960" w:type="dxa"/>
            <w:noWrap/>
            <w:vAlign w:val="center"/>
            <w:hideMark/>
          </w:tcPr>
          <w:p w14:paraId="28C58AE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26214</w:t>
            </w:r>
          </w:p>
        </w:tc>
        <w:tc>
          <w:tcPr>
            <w:tcW w:w="3060" w:type="dxa"/>
            <w:noWrap/>
            <w:vAlign w:val="center"/>
            <w:hideMark/>
          </w:tcPr>
          <w:p w14:paraId="3D6DCBB4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2920" w:type="dxa"/>
            <w:noWrap/>
            <w:vAlign w:val="center"/>
            <w:hideMark/>
          </w:tcPr>
          <w:p w14:paraId="382C9CCC" w14:textId="5EE0C15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2687EEA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6963EC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CF35B57" w14:textId="669B46E7" w:rsidR="00D45AF7" w:rsidRPr="005B1C77" w:rsidRDefault="004D79E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  <w:lang w:eastAsia="zh-CN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芬兰</w:t>
            </w:r>
          </w:p>
        </w:tc>
        <w:tc>
          <w:tcPr>
            <w:tcW w:w="3685" w:type="dxa"/>
            <w:noWrap/>
            <w:vAlign w:val="center"/>
            <w:hideMark/>
          </w:tcPr>
          <w:p w14:paraId="7F040CE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Helsinki</w:t>
            </w:r>
            <w:r w:rsidR="00316F51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Kaisaniemi</w:t>
            </w:r>
          </w:p>
        </w:tc>
        <w:tc>
          <w:tcPr>
            <w:tcW w:w="1960" w:type="dxa"/>
            <w:noWrap/>
            <w:vAlign w:val="center"/>
            <w:hideMark/>
          </w:tcPr>
          <w:p w14:paraId="596F836F" w14:textId="77777777" w:rsidR="00D45AF7" w:rsidRPr="008F725F" w:rsidRDefault="005D616B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2978</w:t>
            </w:r>
          </w:p>
        </w:tc>
        <w:tc>
          <w:tcPr>
            <w:tcW w:w="3060" w:type="dxa"/>
            <w:noWrap/>
            <w:vAlign w:val="center"/>
            <w:hideMark/>
          </w:tcPr>
          <w:p w14:paraId="261215DD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1844</w:t>
            </w:r>
          </w:p>
        </w:tc>
        <w:tc>
          <w:tcPr>
            <w:tcW w:w="2920" w:type="dxa"/>
            <w:noWrap/>
            <w:vAlign w:val="center"/>
            <w:hideMark/>
          </w:tcPr>
          <w:p w14:paraId="1EDD7F47" w14:textId="5529ADA8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E2A38AB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DD9B2B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3AA2345" w14:textId="146F6575" w:rsidR="00D45AF7" w:rsidRPr="005B1C77" w:rsidRDefault="004D79E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芬兰</w:t>
            </w:r>
          </w:p>
        </w:tc>
        <w:tc>
          <w:tcPr>
            <w:tcW w:w="3685" w:type="dxa"/>
            <w:noWrap/>
            <w:vAlign w:val="center"/>
            <w:hideMark/>
          </w:tcPr>
          <w:p w14:paraId="4117F39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Kuusamo Airport</w:t>
            </w:r>
          </w:p>
        </w:tc>
        <w:tc>
          <w:tcPr>
            <w:tcW w:w="1960" w:type="dxa"/>
            <w:noWrap/>
            <w:vAlign w:val="center"/>
            <w:hideMark/>
          </w:tcPr>
          <w:p w14:paraId="4EE8ECC7" w14:textId="77777777" w:rsidR="00D45AF7" w:rsidRPr="008F725F" w:rsidRDefault="005D616B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2869</w:t>
            </w:r>
          </w:p>
        </w:tc>
        <w:tc>
          <w:tcPr>
            <w:tcW w:w="3060" w:type="dxa"/>
            <w:noWrap/>
            <w:vAlign w:val="center"/>
            <w:hideMark/>
          </w:tcPr>
          <w:p w14:paraId="58D070F9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1909</w:t>
            </w:r>
          </w:p>
        </w:tc>
        <w:tc>
          <w:tcPr>
            <w:tcW w:w="2920" w:type="dxa"/>
            <w:noWrap/>
            <w:vAlign w:val="center"/>
            <w:hideMark/>
          </w:tcPr>
          <w:p w14:paraId="4F8AE2C3" w14:textId="52B5FB49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2EF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4420744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4CCCC3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FC245FF" w14:textId="1093E770" w:rsidR="00D45AF7" w:rsidRPr="005B1C77" w:rsidRDefault="004D79E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芬兰</w:t>
            </w:r>
          </w:p>
        </w:tc>
        <w:tc>
          <w:tcPr>
            <w:tcW w:w="3685" w:type="dxa"/>
            <w:noWrap/>
            <w:vAlign w:val="center"/>
            <w:hideMark/>
          </w:tcPr>
          <w:p w14:paraId="6B042B7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Parainen Utö</w:t>
            </w:r>
          </w:p>
        </w:tc>
        <w:tc>
          <w:tcPr>
            <w:tcW w:w="1960" w:type="dxa"/>
            <w:noWrap/>
            <w:vAlign w:val="center"/>
            <w:hideMark/>
          </w:tcPr>
          <w:p w14:paraId="1A0365CB" w14:textId="77777777" w:rsidR="00D45AF7" w:rsidRPr="008F725F" w:rsidRDefault="005D616B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2981</w:t>
            </w:r>
          </w:p>
        </w:tc>
        <w:tc>
          <w:tcPr>
            <w:tcW w:w="3060" w:type="dxa"/>
            <w:noWrap/>
            <w:vAlign w:val="center"/>
            <w:hideMark/>
          </w:tcPr>
          <w:p w14:paraId="0F64EB33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2920" w:type="dxa"/>
            <w:noWrap/>
            <w:vAlign w:val="center"/>
            <w:hideMark/>
          </w:tcPr>
          <w:p w14:paraId="2D9FBDD3" w14:textId="0CDA79D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78ACD8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41D9DB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F381913" w14:textId="1522746E" w:rsidR="00D45AF7" w:rsidRPr="005B1C77" w:rsidRDefault="004D79E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芬兰</w:t>
            </w:r>
          </w:p>
        </w:tc>
        <w:tc>
          <w:tcPr>
            <w:tcW w:w="3685" w:type="dxa"/>
            <w:noWrap/>
            <w:vAlign w:val="center"/>
            <w:hideMark/>
          </w:tcPr>
          <w:p w14:paraId="7626AC1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Siikajoki R</w:t>
            </w:r>
            <w:r w:rsidR="005F24C9" w:rsidRPr="008F725F">
              <w:rPr>
                <w:rFonts w:eastAsia="Times New Roman" w:cs="Calibri"/>
                <w:color w:val="000000"/>
                <w:sz w:val="18"/>
                <w:szCs w:val="18"/>
              </w:rPr>
              <w:t>uukki</w:t>
            </w:r>
          </w:p>
        </w:tc>
        <w:tc>
          <w:tcPr>
            <w:tcW w:w="1960" w:type="dxa"/>
            <w:noWrap/>
            <w:vAlign w:val="center"/>
            <w:hideMark/>
          </w:tcPr>
          <w:p w14:paraId="44A4E56B" w14:textId="77777777" w:rsidR="00D45AF7" w:rsidRPr="008F725F" w:rsidRDefault="005D616B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2803</w:t>
            </w:r>
          </w:p>
        </w:tc>
        <w:tc>
          <w:tcPr>
            <w:tcW w:w="3060" w:type="dxa"/>
            <w:noWrap/>
            <w:vAlign w:val="center"/>
            <w:hideMark/>
          </w:tcPr>
          <w:p w14:paraId="0502057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2920" w:type="dxa"/>
            <w:noWrap/>
            <w:vAlign w:val="center"/>
            <w:hideMark/>
          </w:tcPr>
          <w:p w14:paraId="3998D75D" w14:textId="6364DD45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4773EA7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2FC47A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354C82E" w14:textId="65D95109" w:rsidR="00D45AF7" w:rsidRPr="005B1C77" w:rsidRDefault="004D79E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芬兰</w:t>
            </w:r>
          </w:p>
        </w:tc>
        <w:tc>
          <w:tcPr>
            <w:tcW w:w="3685" w:type="dxa"/>
            <w:noWrap/>
            <w:vAlign w:val="center"/>
            <w:hideMark/>
          </w:tcPr>
          <w:p w14:paraId="6690344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Sodankylä</w:t>
            </w:r>
            <w:r w:rsidR="005F24C9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Tähtelä</w:t>
            </w:r>
          </w:p>
        </w:tc>
        <w:tc>
          <w:tcPr>
            <w:tcW w:w="1960" w:type="dxa"/>
            <w:noWrap/>
            <w:vAlign w:val="center"/>
            <w:hideMark/>
          </w:tcPr>
          <w:p w14:paraId="453237AD" w14:textId="77777777" w:rsidR="00D45AF7" w:rsidRPr="008F725F" w:rsidRDefault="005D616B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2836</w:t>
            </w:r>
          </w:p>
        </w:tc>
        <w:tc>
          <w:tcPr>
            <w:tcW w:w="3060" w:type="dxa"/>
            <w:noWrap/>
            <w:vAlign w:val="center"/>
            <w:hideMark/>
          </w:tcPr>
          <w:p w14:paraId="328EB4F3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2920" w:type="dxa"/>
            <w:noWrap/>
            <w:vAlign w:val="center"/>
            <w:hideMark/>
          </w:tcPr>
          <w:p w14:paraId="27C0A499" w14:textId="4CF05315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76D9EC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DAB419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DFF3AA7" w14:textId="04AA8CB8" w:rsidR="00D45AF7" w:rsidRPr="005B1C77" w:rsidRDefault="004D79E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法国</w:t>
            </w:r>
          </w:p>
        </w:tc>
        <w:tc>
          <w:tcPr>
            <w:tcW w:w="3685" w:type="dxa"/>
            <w:noWrap/>
            <w:vAlign w:val="center"/>
            <w:hideMark/>
          </w:tcPr>
          <w:p w14:paraId="437A16D9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Besançon</w:t>
            </w:r>
          </w:p>
        </w:tc>
        <w:tc>
          <w:tcPr>
            <w:tcW w:w="1960" w:type="dxa"/>
            <w:noWrap/>
            <w:vAlign w:val="center"/>
            <w:hideMark/>
          </w:tcPr>
          <w:p w14:paraId="3DCB582D" w14:textId="77777777" w:rsidR="00D45AF7" w:rsidRPr="008F725F" w:rsidRDefault="005D616B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7288</w:t>
            </w:r>
          </w:p>
        </w:tc>
        <w:tc>
          <w:tcPr>
            <w:tcW w:w="3060" w:type="dxa"/>
            <w:noWrap/>
            <w:vAlign w:val="center"/>
            <w:hideMark/>
          </w:tcPr>
          <w:p w14:paraId="3D028BEB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2920" w:type="dxa"/>
            <w:noWrap/>
            <w:vAlign w:val="center"/>
            <w:hideMark/>
          </w:tcPr>
          <w:p w14:paraId="25BE7A7C" w14:textId="161934BB" w:rsidR="00D45AF7" w:rsidRPr="008A1D19" w:rsidRDefault="00D45AF7" w:rsidP="00F01E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81D94E4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371B0F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B9F61DB" w14:textId="439AEEA8" w:rsidR="00D45AF7" w:rsidRPr="005B1C77" w:rsidRDefault="004D79E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法国</w:t>
            </w:r>
          </w:p>
        </w:tc>
        <w:tc>
          <w:tcPr>
            <w:tcW w:w="3685" w:type="dxa"/>
            <w:noWrap/>
            <w:vAlign w:val="center"/>
            <w:hideMark/>
          </w:tcPr>
          <w:p w14:paraId="4C79CBC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Dunkerque</w:t>
            </w:r>
          </w:p>
        </w:tc>
        <w:tc>
          <w:tcPr>
            <w:tcW w:w="1960" w:type="dxa"/>
            <w:noWrap/>
            <w:vAlign w:val="center"/>
            <w:hideMark/>
          </w:tcPr>
          <w:p w14:paraId="778B5420" w14:textId="77777777" w:rsidR="00D45AF7" w:rsidRPr="008F725F" w:rsidRDefault="005D616B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7010</w:t>
            </w:r>
          </w:p>
        </w:tc>
        <w:tc>
          <w:tcPr>
            <w:tcW w:w="3060" w:type="dxa"/>
            <w:noWrap/>
            <w:vAlign w:val="center"/>
            <w:hideMark/>
          </w:tcPr>
          <w:p w14:paraId="372750BA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2920" w:type="dxa"/>
            <w:noWrap/>
            <w:vAlign w:val="center"/>
            <w:hideMark/>
          </w:tcPr>
          <w:p w14:paraId="7A50C835" w14:textId="4569185E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EEAB99D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1E5973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FE6EF27" w14:textId="5EEE90EB" w:rsidR="00D45AF7" w:rsidRPr="005B1C77" w:rsidRDefault="004D79E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法国</w:t>
            </w:r>
          </w:p>
        </w:tc>
        <w:tc>
          <w:tcPr>
            <w:tcW w:w="3685" w:type="dxa"/>
            <w:noWrap/>
            <w:vAlign w:val="center"/>
            <w:hideMark/>
          </w:tcPr>
          <w:p w14:paraId="29715A7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Istres</w:t>
            </w:r>
          </w:p>
        </w:tc>
        <w:tc>
          <w:tcPr>
            <w:tcW w:w="1960" w:type="dxa"/>
            <w:noWrap/>
            <w:vAlign w:val="center"/>
            <w:hideMark/>
          </w:tcPr>
          <w:p w14:paraId="7CA7B8DA" w14:textId="77777777" w:rsidR="00D45AF7" w:rsidRPr="008F725F" w:rsidRDefault="005D616B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7647</w:t>
            </w:r>
          </w:p>
        </w:tc>
        <w:tc>
          <w:tcPr>
            <w:tcW w:w="3060" w:type="dxa"/>
            <w:noWrap/>
            <w:vAlign w:val="center"/>
            <w:hideMark/>
          </w:tcPr>
          <w:p w14:paraId="496B838C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920" w:type="dxa"/>
            <w:noWrap/>
            <w:vAlign w:val="center"/>
            <w:hideMark/>
          </w:tcPr>
          <w:p w14:paraId="3CA2718B" w14:textId="73499437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01EE9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59B6C1A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DDF86E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3469DEA" w14:textId="77241C3A" w:rsidR="00D45AF7" w:rsidRPr="005B1C77" w:rsidRDefault="004D79E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法国</w:t>
            </w:r>
          </w:p>
        </w:tc>
        <w:tc>
          <w:tcPr>
            <w:tcW w:w="3685" w:type="dxa"/>
            <w:noWrap/>
            <w:vAlign w:val="center"/>
            <w:hideMark/>
          </w:tcPr>
          <w:p w14:paraId="1724DF9E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Mont-Aigoual</w:t>
            </w:r>
          </w:p>
        </w:tc>
        <w:tc>
          <w:tcPr>
            <w:tcW w:w="1960" w:type="dxa"/>
            <w:noWrap/>
            <w:vAlign w:val="center"/>
            <w:hideMark/>
          </w:tcPr>
          <w:p w14:paraId="7CA3806B" w14:textId="77777777" w:rsidR="00D45AF7" w:rsidRPr="008F725F" w:rsidRDefault="005D616B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3060" w:type="dxa"/>
            <w:noWrap/>
            <w:vAlign w:val="center"/>
            <w:hideMark/>
          </w:tcPr>
          <w:p w14:paraId="278288C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2920" w:type="dxa"/>
            <w:noWrap/>
            <w:vAlign w:val="center"/>
            <w:hideMark/>
          </w:tcPr>
          <w:p w14:paraId="55C5F02A" w14:textId="5A81A868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 xml:space="preserve">2017 </w:t>
            </w:r>
            <w:r w:rsidR="00A75AC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A75AC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03D3ED9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68EEA0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3B5CEF0" w14:textId="686EAB00" w:rsidR="00D45AF7" w:rsidRPr="005B1C77" w:rsidRDefault="004D79EE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法国</w:t>
            </w:r>
          </w:p>
        </w:tc>
        <w:tc>
          <w:tcPr>
            <w:tcW w:w="3685" w:type="dxa"/>
            <w:noWrap/>
            <w:vAlign w:val="center"/>
            <w:hideMark/>
          </w:tcPr>
          <w:p w14:paraId="30D09B5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Paris-Montsouris</w:t>
            </w:r>
          </w:p>
        </w:tc>
        <w:tc>
          <w:tcPr>
            <w:tcW w:w="1960" w:type="dxa"/>
            <w:noWrap/>
            <w:vAlign w:val="center"/>
            <w:hideMark/>
          </w:tcPr>
          <w:p w14:paraId="4DE41D64" w14:textId="77777777" w:rsidR="00D45AF7" w:rsidRPr="008F725F" w:rsidRDefault="005D616B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7156</w:t>
            </w:r>
          </w:p>
        </w:tc>
        <w:tc>
          <w:tcPr>
            <w:tcW w:w="3060" w:type="dxa"/>
            <w:noWrap/>
            <w:vAlign w:val="center"/>
            <w:hideMark/>
          </w:tcPr>
          <w:p w14:paraId="4348556D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2920" w:type="dxa"/>
            <w:noWrap/>
            <w:vAlign w:val="center"/>
            <w:hideMark/>
          </w:tcPr>
          <w:p w14:paraId="4902171B" w14:textId="5242CCD5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A75AC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A75AC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CDEDC0C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8A0F51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1E6EFFC" w14:textId="367BAEA4" w:rsidR="00D45AF7" w:rsidRPr="005B1C77" w:rsidRDefault="004D79EE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法国</w:t>
            </w:r>
          </w:p>
        </w:tc>
        <w:tc>
          <w:tcPr>
            <w:tcW w:w="3685" w:type="dxa"/>
            <w:noWrap/>
            <w:vAlign w:val="center"/>
            <w:hideMark/>
          </w:tcPr>
          <w:p w14:paraId="239169C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Saint-Genis-Laval</w:t>
            </w:r>
          </w:p>
        </w:tc>
        <w:tc>
          <w:tcPr>
            <w:tcW w:w="1960" w:type="dxa"/>
            <w:noWrap/>
            <w:vAlign w:val="center"/>
            <w:hideMark/>
          </w:tcPr>
          <w:p w14:paraId="1C94630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03A77B3B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2920" w:type="dxa"/>
            <w:noWrap/>
            <w:vAlign w:val="center"/>
            <w:hideMark/>
          </w:tcPr>
          <w:p w14:paraId="4B2F33B1" w14:textId="3B5FCA9C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A75AC8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A75AC8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349CC8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CACB4E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8A46479" w14:textId="5FE922A4" w:rsidR="00D45AF7" w:rsidRPr="005B1C77" w:rsidRDefault="001C360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法国</w:t>
            </w:r>
          </w:p>
        </w:tc>
        <w:tc>
          <w:tcPr>
            <w:tcW w:w="3685" w:type="dxa"/>
            <w:noWrap/>
            <w:vAlign w:val="center"/>
            <w:hideMark/>
          </w:tcPr>
          <w:p w14:paraId="65AF4109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Sauternes</w:t>
            </w:r>
          </w:p>
        </w:tc>
        <w:tc>
          <w:tcPr>
            <w:tcW w:w="1960" w:type="dxa"/>
            <w:noWrap/>
            <w:vAlign w:val="center"/>
            <w:hideMark/>
          </w:tcPr>
          <w:p w14:paraId="0F5ED04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4368539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1888</w:t>
            </w:r>
          </w:p>
        </w:tc>
        <w:tc>
          <w:tcPr>
            <w:tcW w:w="2920" w:type="dxa"/>
            <w:noWrap/>
            <w:vAlign w:val="center"/>
            <w:hideMark/>
          </w:tcPr>
          <w:p w14:paraId="145B72A4" w14:textId="07A1F3E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D1ACC35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139284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8CBB4BD" w14:textId="71782D7F" w:rsidR="00D45AF7" w:rsidRPr="005B1C77" w:rsidRDefault="001C360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德国</w:t>
            </w:r>
          </w:p>
        </w:tc>
        <w:tc>
          <w:tcPr>
            <w:tcW w:w="3685" w:type="dxa"/>
            <w:noWrap/>
            <w:vAlign w:val="center"/>
            <w:hideMark/>
          </w:tcPr>
          <w:p w14:paraId="19E19B4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Brocken</w:t>
            </w:r>
          </w:p>
        </w:tc>
        <w:tc>
          <w:tcPr>
            <w:tcW w:w="1960" w:type="dxa"/>
            <w:noWrap/>
            <w:vAlign w:val="center"/>
            <w:hideMark/>
          </w:tcPr>
          <w:p w14:paraId="7F0F3D8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10453</w:t>
            </w:r>
          </w:p>
        </w:tc>
        <w:tc>
          <w:tcPr>
            <w:tcW w:w="3060" w:type="dxa"/>
            <w:noWrap/>
            <w:vAlign w:val="center"/>
            <w:hideMark/>
          </w:tcPr>
          <w:p w14:paraId="06B911A2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2920" w:type="dxa"/>
            <w:noWrap/>
            <w:vAlign w:val="center"/>
            <w:hideMark/>
          </w:tcPr>
          <w:p w14:paraId="04E62B61" w14:textId="7A43B9E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FC4D97D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818C7E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9BA8B31" w14:textId="67634A72" w:rsidR="00D45AF7" w:rsidRPr="005B1C77" w:rsidRDefault="001C360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德国</w:t>
            </w:r>
          </w:p>
        </w:tc>
        <w:tc>
          <w:tcPr>
            <w:tcW w:w="3685" w:type="dxa"/>
            <w:noWrap/>
            <w:vAlign w:val="center"/>
            <w:hideMark/>
          </w:tcPr>
          <w:p w14:paraId="147AA43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Hohenpeissenberg</w:t>
            </w:r>
          </w:p>
        </w:tc>
        <w:tc>
          <w:tcPr>
            <w:tcW w:w="1960" w:type="dxa"/>
            <w:noWrap/>
            <w:vAlign w:val="center"/>
            <w:hideMark/>
          </w:tcPr>
          <w:p w14:paraId="3FFA2AB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10962</w:t>
            </w:r>
          </w:p>
        </w:tc>
        <w:tc>
          <w:tcPr>
            <w:tcW w:w="3060" w:type="dxa"/>
            <w:noWrap/>
            <w:vAlign w:val="center"/>
            <w:hideMark/>
          </w:tcPr>
          <w:p w14:paraId="7B45A7C9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1781</w:t>
            </w:r>
          </w:p>
        </w:tc>
        <w:tc>
          <w:tcPr>
            <w:tcW w:w="2920" w:type="dxa"/>
            <w:noWrap/>
            <w:vAlign w:val="center"/>
            <w:hideMark/>
          </w:tcPr>
          <w:p w14:paraId="3A42CD25" w14:textId="230EE029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DC3664E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DD84A1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D9FC267" w14:textId="65541B15" w:rsidR="00D45AF7" w:rsidRPr="005B1C77" w:rsidRDefault="001C360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德国</w:t>
            </w:r>
          </w:p>
        </w:tc>
        <w:tc>
          <w:tcPr>
            <w:tcW w:w="3685" w:type="dxa"/>
            <w:noWrap/>
            <w:vAlign w:val="center"/>
            <w:hideMark/>
          </w:tcPr>
          <w:p w14:paraId="54F1C60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Potsdam</w:t>
            </w:r>
          </w:p>
        </w:tc>
        <w:tc>
          <w:tcPr>
            <w:tcW w:w="1960" w:type="dxa"/>
            <w:noWrap/>
            <w:vAlign w:val="center"/>
            <w:hideMark/>
          </w:tcPr>
          <w:p w14:paraId="5A46E7D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10379</w:t>
            </w:r>
          </w:p>
        </w:tc>
        <w:tc>
          <w:tcPr>
            <w:tcW w:w="3060" w:type="dxa"/>
            <w:noWrap/>
            <w:vAlign w:val="center"/>
            <w:hideMark/>
          </w:tcPr>
          <w:p w14:paraId="6D39E3A5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1893</w:t>
            </w:r>
          </w:p>
        </w:tc>
        <w:tc>
          <w:tcPr>
            <w:tcW w:w="2920" w:type="dxa"/>
            <w:noWrap/>
            <w:vAlign w:val="center"/>
            <w:hideMark/>
          </w:tcPr>
          <w:p w14:paraId="60DF3364" w14:textId="61CBE6C1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5DD2AB4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C38BC8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7A4E94C" w14:textId="0EB0FA3D" w:rsidR="00D45AF7" w:rsidRPr="005B1C77" w:rsidRDefault="001C360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希腊</w:t>
            </w:r>
          </w:p>
        </w:tc>
        <w:tc>
          <w:tcPr>
            <w:tcW w:w="3685" w:type="dxa"/>
            <w:noWrap/>
            <w:vAlign w:val="center"/>
            <w:hideMark/>
          </w:tcPr>
          <w:p w14:paraId="7C96DE4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National Observatory of Athens</w:t>
            </w:r>
          </w:p>
        </w:tc>
        <w:tc>
          <w:tcPr>
            <w:tcW w:w="1960" w:type="dxa"/>
            <w:noWrap/>
            <w:vAlign w:val="center"/>
            <w:hideMark/>
          </w:tcPr>
          <w:p w14:paraId="42D92EB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16714</w:t>
            </w:r>
          </w:p>
        </w:tc>
        <w:tc>
          <w:tcPr>
            <w:tcW w:w="3060" w:type="dxa"/>
            <w:noWrap/>
            <w:vAlign w:val="center"/>
            <w:hideMark/>
          </w:tcPr>
          <w:p w14:paraId="20E11671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(1891 on current location)</w:t>
            </w:r>
          </w:p>
        </w:tc>
        <w:tc>
          <w:tcPr>
            <w:tcW w:w="2920" w:type="dxa"/>
            <w:noWrap/>
            <w:vAlign w:val="center"/>
            <w:hideMark/>
          </w:tcPr>
          <w:p w14:paraId="7626B43B" w14:textId="1D97AEBB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E3B764E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0BC0B3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9061B6F" w14:textId="5DA368D5" w:rsidR="00D45AF7" w:rsidRPr="005B1C77" w:rsidRDefault="001C360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匈牙利</w:t>
            </w:r>
          </w:p>
        </w:tc>
        <w:tc>
          <w:tcPr>
            <w:tcW w:w="3685" w:type="dxa"/>
            <w:noWrap/>
            <w:vAlign w:val="center"/>
            <w:hideMark/>
          </w:tcPr>
          <w:p w14:paraId="5A5759D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1960" w:type="dxa"/>
            <w:noWrap/>
            <w:vAlign w:val="center"/>
            <w:hideMark/>
          </w:tcPr>
          <w:p w14:paraId="641EC294" w14:textId="5E345F42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–3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48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–1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-44121</w:t>
            </w:r>
          </w:p>
        </w:tc>
        <w:tc>
          <w:tcPr>
            <w:tcW w:w="3060" w:type="dxa"/>
            <w:noWrap/>
            <w:vAlign w:val="center"/>
            <w:hideMark/>
          </w:tcPr>
          <w:p w14:paraId="0B1BA56D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2920" w:type="dxa"/>
            <w:noWrap/>
            <w:vAlign w:val="center"/>
            <w:hideMark/>
          </w:tcPr>
          <w:p w14:paraId="3EA5EB2A" w14:textId="0FCB6B39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813D0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BE46050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A369C8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C209DC6" w14:textId="0C29BE4A" w:rsidR="00D45AF7" w:rsidRPr="005B1C77" w:rsidRDefault="001C360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匈牙利</w:t>
            </w:r>
          </w:p>
        </w:tc>
        <w:tc>
          <w:tcPr>
            <w:tcW w:w="3685" w:type="dxa"/>
            <w:noWrap/>
            <w:vAlign w:val="center"/>
            <w:hideMark/>
          </w:tcPr>
          <w:p w14:paraId="7A51728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Debrecen</w:t>
            </w:r>
          </w:p>
        </w:tc>
        <w:tc>
          <w:tcPr>
            <w:tcW w:w="1960" w:type="dxa"/>
            <w:noWrap/>
            <w:vAlign w:val="center"/>
            <w:hideMark/>
          </w:tcPr>
          <w:p w14:paraId="21A33DFF" w14:textId="74F2FD11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-12882</w:t>
            </w:r>
          </w:p>
        </w:tc>
        <w:tc>
          <w:tcPr>
            <w:tcW w:w="3060" w:type="dxa"/>
            <w:noWrap/>
            <w:vAlign w:val="center"/>
            <w:hideMark/>
          </w:tcPr>
          <w:p w14:paraId="0E8E25D9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1853</w:t>
            </w:r>
          </w:p>
        </w:tc>
        <w:tc>
          <w:tcPr>
            <w:tcW w:w="2920" w:type="dxa"/>
            <w:noWrap/>
            <w:vAlign w:val="center"/>
            <w:hideMark/>
          </w:tcPr>
          <w:p w14:paraId="7E4EB0DF" w14:textId="02FD4284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ED1FF95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34F95E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F37C67E" w14:textId="3746687C" w:rsidR="00D45AF7" w:rsidRPr="005B1C77" w:rsidRDefault="001C360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匈牙利</w:t>
            </w:r>
          </w:p>
        </w:tc>
        <w:tc>
          <w:tcPr>
            <w:tcW w:w="3685" w:type="dxa"/>
            <w:noWrap/>
            <w:vAlign w:val="center"/>
            <w:hideMark/>
          </w:tcPr>
          <w:p w14:paraId="29C6B38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Pecs/Pogany</w:t>
            </w:r>
          </w:p>
        </w:tc>
        <w:tc>
          <w:tcPr>
            <w:tcW w:w="1960" w:type="dxa"/>
            <w:noWrap/>
            <w:vAlign w:val="center"/>
            <w:hideMark/>
          </w:tcPr>
          <w:p w14:paraId="46E12CA3" w14:textId="67626AB4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-12942</w:t>
            </w:r>
          </w:p>
        </w:tc>
        <w:tc>
          <w:tcPr>
            <w:tcW w:w="3060" w:type="dxa"/>
            <w:noWrap/>
            <w:vAlign w:val="center"/>
            <w:hideMark/>
          </w:tcPr>
          <w:p w14:paraId="477A3BB6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1871</w:t>
            </w:r>
          </w:p>
        </w:tc>
        <w:tc>
          <w:tcPr>
            <w:tcW w:w="2920" w:type="dxa"/>
            <w:noWrap/>
            <w:vAlign w:val="center"/>
            <w:hideMark/>
          </w:tcPr>
          <w:p w14:paraId="37518E6F" w14:textId="5A7C5A9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C971BFF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946C70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B4D3CF7" w14:textId="03675D65" w:rsidR="00D45AF7" w:rsidRPr="005B1C77" w:rsidRDefault="001C360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匈牙利</w:t>
            </w:r>
          </w:p>
        </w:tc>
        <w:tc>
          <w:tcPr>
            <w:tcW w:w="3685" w:type="dxa"/>
            <w:noWrap/>
            <w:vAlign w:val="center"/>
            <w:hideMark/>
          </w:tcPr>
          <w:p w14:paraId="3D28B42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Szeged</w:t>
            </w:r>
          </w:p>
        </w:tc>
        <w:tc>
          <w:tcPr>
            <w:tcW w:w="1960" w:type="dxa"/>
            <w:noWrap/>
            <w:vAlign w:val="center"/>
            <w:hideMark/>
          </w:tcPr>
          <w:p w14:paraId="5D936579" w14:textId="521312FA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-12982</w:t>
            </w:r>
          </w:p>
        </w:tc>
        <w:tc>
          <w:tcPr>
            <w:tcW w:w="3060" w:type="dxa"/>
            <w:noWrap/>
            <w:vAlign w:val="center"/>
            <w:hideMark/>
          </w:tcPr>
          <w:p w14:paraId="7AA8CD1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1871</w:t>
            </w:r>
          </w:p>
        </w:tc>
        <w:tc>
          <w:tcPr>
            <w:tcW w:w="2920" w:type="dxa"/>
            <w:noWrap/>
            <w:vAlign w:val="center"/>
            <w:hideMark/>
          </w:tcPr>
          <w:p w14:paraId="38D0C80B" w14:textId="3ADF7E7A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33B2C00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C19E2D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820772C" w14:textId="7EF999D3" w:rsidR="00D45AF7" w:rsidRPr="005B1C77" w:rsidRDefault="00C928A0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匈牙利</w:t>
            </w:r>
          </w:p>
        </w:tc>
        <w:tc>
          <w:tcPr>
            <w:tcW w:w="3685" w:type="dxa"/>
            <w:noWrap/>
            <w:vAlign w:val="center"/>
            <w:hideMark/>
          </w:tcPr>
          <w:p w14:paraId="7088B2B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Szombathely</w:t>
            </w:r>
          </w:p>
        </w:tc>
        <w:tc>
          <w:tcPr>
            <w:tcW w:w="1960" w:type="dxa"/>
            <w:noWrap/>
            <w:vAlign w:val="center"/>
            <w:hideMark/>
          </w:tcPr>
          <w:p w14:paraId="473E021B" w14:textId="70020A80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-12812</w:t>
            </w:r>
          </w:p>
        </w:tc>
        <w:tc>
          <w:tcPr>
            <w:tcW w:w="3060" w:type="dxa"/>
            <w:noWrap/>
            <w:vAlign w:val="center"/>
            <w:hideMark/>
          </w:tcPr>
          <w:p w14:paraId="30E3B2FB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1864</w:t>
            </w:r>
          </w:p>
        </w:tc>
        <w:tc>
          <w:tcPr>
            <w:tcW w:w="2920" w:type="dxa"/>
            <w:noWrap/>
            <w:vAlign w:val="center"/>
            <w:hideMark/>
          </w:tcPr>
          <w:p w14:paraId="2A56139D" w14:textId="4CA6E454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633EB62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013DE2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53E7C6D" w14:textId="04908D52" w:rsidR="00D45AF7" w:rsidRPr="005B1C77" w:rsidRDefault="003C27D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冰岛</w:t>
            </w:r>
          </w:p>
        </w:tc>
        <w:tc>
          <w:tcPr>
            <w:tcW w:w="3685" w:type="dxa"/>
            <w:noWrap/>
            <w:vAlign w:val="center"/>
            <w:hideMark/>
          </w:tcPr>
          <w:p w14:paraId="6938178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Stykkishólmur</w:t>
            </w:r>
          </w:p>
        </w:tc>
        <w:tc>
          <w:tcPr>
            <w:tcW w:w="1960" w:type="dxa"/>
            <w:noWrap/>
            <w:vAlign w:val="center"/>
            <w:hideMark/>
          </w:tcPr>
          <w:p w14:paraId="27EC274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9ACC62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1846</w:t>
            </w:r>
          </w:p>
        </w:tc>
        <w:tc>
          <w:tcPr>
            <w:tcW w:w="2920" w:type="dxa"/>
            <w:noWrap/>
            <w:vAlign w:val="center"/>
            <w:hideMark/>
          </w:tcPr>
          <w:p w14:paraId="643BD3A9" w14:textId="3D605132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F28D282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0DA0B8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7F84C32" w14:textId="5903980B" w:rsidR="00D45AF7" w:rsidRPr="005B1C77" w:rsidRDefault="003C27D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冰岛</w:t>
            </w:r>
          </w:p>
        </w:tc>
        <w:tc>
          <w:tcPr>
            <w:tcW w:w="3685" w:type="dxa"/>
            <w:noWrap/>
            <w:vAlign w:val="center"/>
            <w:hideMark/>
          </w:tcPr>
          <w:p w14:paraId="0B900F9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Teigarhorn</w:t>
            </w:r>
          </w:p>
        </w:tc>
        <w:tc>
          <w:tcPr>
            <w:tcW w:w="1960" w:type="dxa"/>
            <w:noWrap/>
            <w:vAlign w:val="center"/>
            <w:hideMark/>
          </w:tcPr>
          <w:p w14:paraId="30B26C8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47F9F64B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2920" w:type="dxa"/>
            <w:noWrap/>
            <w:vAlign w:val="center"/>
            <w:hideMark/>
          </w:tcPr>
          <w:p w14:paraId="5B6A7C21" w14:textId="2EB1AE48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CCFE6DF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C209AD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9E22818" w14:textId="368A13D9" w:rsidR="00D45AF7" w:rsidRPr="005B1C77" w:rsidRDefault="003C27D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爱尔兰</w:t>
            </w:r>
          </w:p>
        </w:tc>
        <w:tc>
          <w:tcPr>
            <w:tcW w:w="3685" w:type="dxa"/>
            <w:noWrap/>
            <w:vAlign w:val="center"/>
            <w:hideMark/>
          </w:tcPr>
          <w:p w14:paraId="4428D47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Phoenix Park</w:t>
            </w:r>
          </w:p>
        </w:tc>
        <w:tc>
          <w:tcPr>
            <w:tcW w:w="1960" w:type="dxa"/>
            <w:noWrap/>
            <w:vAlign w:val="center"/>
            <w:hideMark/>
          </w:tcPr>
          <w:p w14:paraId="6D6CD351" w14:textId="77777777" w:rsidR="00D45AF7" w:rsidRPr="008F725F" w:rsidRDefault="005D616B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3982</w:t>
            </w:r>
          </w:p>
        </w:tc>
        <w:tc>
          <w:tcPr>
            <w:tcW w:w="3060" w:type="dxa"/>
            <w:noWrap/>
            <w:vAlign w:val="center"/>
            <w:hideMark/>
          </w:tcPr>
          <w:p w14:paraId="02F3B9B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1829</w:t>
            </w:r>
          </w:p>
        </w:tc>
        <w:tc>
          <w:tcPr>
            <w:tcW w:w="2920" w:type="dxa"/>
            <w:noWrap/>
            <w:vAlign w:val="center"/>
            <w:hideMark/>
          </w:tcPr>
          <w:p w14:paraId="5B27B176" w14:textId="1D85A23A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6F8866E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ED8ABD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9442A40" w14:textId="3AD56B9D" w:rsidR="00D45AF7" w:rsidRPr="005B1C77" w:rsidRDefault="003C27D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爱尔兰</w:t>
            </w:r>
          </w:p>
        </w:tc>
        <w:tc>
          <w:tcPr>
            <w:tcW w:w="3685" w:type="dxa"/>
            <w:noWrap/>
            <w:vAlign w:val="center"/>
            <w:hideMark/>
          </w:tcPr>
          <w:p w14:paraId="17158B1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Valentia Observatory</w:t>
            </w:r>
          </w:p>
        </w:tc>
        <w:tc>
          <w:tcPr>
            <w:tcW w:w="1960" w:type="dxa"/>
            <w:noWrap/>
            <w:vAlign w:val="center"/>
            <w:hideMark/>
          </w:tcPr>
          <w:p w14:paraId="30855017" w14:textId="77777777" w:rsidR="00D45AF7" w:rsidRPr="008F725F" w:rsidRDefault="005D616B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3953</w:t>
            </w:r>
          </w:p>
        </w:tc>
        <w:tc>
          <w:tcPr>
            <w:tcW w:w="3060" w:type="dxa"/>
            <w:noWrap/>
            <w:vAlign w:val="center"/>
            <w:hideMark/>
          </w:tcPr>
          <w:p w14:paraId="055E4352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(1868)</w:t>
            </w:r>
            <w:r w:rsidR="006618A9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8F725F">
              <w:rPr>
                <w:rFonts w:eastAsia="Times New Roman" w:cs="Calibri"/>
                <w:color w:val="000000"/>
                <w:sz w:val="16"/>
                <w:szCs w:val="16"/>
              </w:rPr>
              <w:t>1892 on current location</w:t>
            </w:r>
          </w:p>
        </w:tc>
        <w:tc>
          <w:tcPr>
            <w:tcW w:w="2920" w:type="dxa"/>
            <w:noWrap/>
            <w:vAlign w:val="center"/>
            <w:hideMark/>
          </w:tcPr>
          <w:p w14:paraId="0C4966C7" w14:textId="53ACCDE0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087DB42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74A154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01E6303" w14:textId="7E86B6FB" w:rsidR="00D45AF7" w:rsidRPr="005B1C77" w:rsidRDefault="003C27D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以色列</w:t>
            </w:r>
          </w:p>
        </w:tc>
        <w:tc>
          <w:tcPr>
            <w:tcW w:w="3685" w:type="dxa"/>
            <w:noWrap/>
            <w:vAlign w:val="center"/>
            <w:hideMark/>
          </w:tcPr>
          <w:p w14:paraId="18C9425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Beit Jimal</w:t>
            </w:r>
          </w:p>
        </w:tc>
        <w:tc>
          <w:tcPr>
            <w:tcW w:w="1960" w:type="dxa"/>
            <w:noWrap/>
            <w:vAlign w:val="center"/>
            <w:hideMark/>
          </w:tcPr>
          <w:p w14:paraId="7C0375D8" w14:textId="68864715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–3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76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-557</w:t>
            </w:r>
          </w:p>
        </w:tc>
        <w:tc>
          <w:tcPr>
            <w:tcW w:w="3060" w:type="dxa"/>
            <w:noWrap/>
            <w:vAlign w:val="center"/>
            <w:hideMark/>
          </w:tcPr>
          <w:p w14:paraId="2BCCE90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2920" w:type="dxa"/>
            <w:noWrap/>
            <w:vAlign w:val="center"/>
            <w:hideMark/>
          </w:tcPr>
          <w:p w14:paraId="6F14EAFD" w14:textId="188C1BA3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B225399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6F3237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8A406FB" w14:textId="0C5F5947" w:rsidR="00D45AF7" w:rsidRPr="005B1C77" w:rsidRDefault="003C27D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以色列</w:t>
            </w:r>
          </w:p>
        </w:tc>
        <w:tc>
          <w:tcPr>
            <w:tcW w:w="3685" w:type="dxa"/>
            <w:noWrap/>
            <w:vAlign w:val="center"/>
            <w:hideMark/>
          </w:tcPr>
          <w:p w14:paraId="47ACD65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Miqwe Israel</w:t>
            </w:r>
          </w:p>
        </w:tc>
        <w:tc>
          <w:tcPr>
            <w:tcW w:w="1960" w:type="dxa"/>
            <w:noWrap/>
            <w:vAlign w:val="center"/>
            <w:hideMark/>
          </w:tcPr>
          <w:p w14:paraId="4CA713D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40B09883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2920" w:type="dxa"/>
            <w:noWrap/>
            <w:vAlign w:val="center"/>
            <w:hideMark/>
          </w:tcPr>
          <w:p w14:paraId="51D7B407" w14:textId="5737153F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2019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Cg-18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C3C9AF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EEDF35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99E2E60" w14:textId="44BAE9FE" w:rsidR="00D45AF7" w:rsidRPr="005B1C77" w:rsidRDefault="003C27D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6465C87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Aggius</w:t>
            </w:r>
          </w:p>
        </w:tc>
        <w:tc>
          <w:tcPr>
            <w:tcW w:w="1960" w:type="dxa"/>
            <w:noWrap/>
            <w:vAlign w:val="center"/>
            <w:hideMark/>
          </w:tcPr>
          <w:p w14:paraId="2FC7F11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478EF3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2920" w:type="dxa"/>
            <w:noWrap/>
            <w:vAlign w:val="center"/>
            <w:hideMark/>
          </w:tcPr>
          <w:p w14:paraId="4E7E3ED0" w14:textId="0A695A7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92EA5AD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C12A53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2581502" w14:textId="1DFD942E" w:rsidR="00D45AF7" w:rsidRPr="005B1C77" w:rsidRDefault="003C27D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582A96C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Campotosto</w:t>
            </w:r>
          </w:p>
        </w:tc>
        <w:tc>
          <w:tcPr>
            <w:tcW w:w="1960" w:type="dxa"/>
            <w:noWrap/>
            <w:vAlign w:val="center"/>
            <w:hideMark/>
          </w:tcPr>
          <w:p w14:paraId="74E78B8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1E103E6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2920" w:type="dxa"/>
            <w:noWrap/>
            <w:vAlign w:val="center"/>
            <w:hideMark/>
          </w:tcPr>
          <w:p w14:paraId="605F7594" w14:textId="31C5C02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971B72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D96C1C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B95BB27" w14:textId="2A561EBE" w:rsidR="00D45AF7" w:rsidRPr="005B1C77" w:rsidRDefault="003C27D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7A398D4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Carloforte Osservatorio</w:t>
            </w:r>
          </w:p>
        </w:tc>
        <w:tc>
          <w:tcPr>
            <w:tcW w:w="1960" w:type="dxa"/>
            <w:noWrap/>
            <w:vAlign w:val="center"/>
            <w:hideMark/>
          </w:tcPr>
          <w:p w14:paraId="0CEE9D6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16549</w:t>
            </w:r>
          </w:p>
        </w:tc>
        <w:tc>
          <w:tcPr>
            <w:tcW w:w="3060" w:type="dxa"/>
            <w:noWrap/>
            <w:vAlign w:val="center"/>
            <w:hideMark/>
          </w:tcPr>
          <w:p w14:paraId="3919A847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2920" w:type="dxa"/>
            <w:noWrap/>
            <w:vAlign w:val="center"/>
            <w:hideMark/>
          </w:tcPr>
          <w:p w14:paraId="28596B2F" w14:textId="5D410677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23BFE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 w:hint="eastAsia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251A0AC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A8D0FA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09ED030" w14:textId="695AA7B9" w:rsidR="00D45AF7" w:rsidRPr="005B1C77" w:rsidRDefault="003C27D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27A59CB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960" w:type="dxa"/>
            <w:noWrap/>
            <w:vAlign w:val="center"/>
            <w:hideMark/>
          </w:tcPr>
          <w:p w14:paraId="1779620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6B1BE8B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1918</w:t>
            </w:r>
          </w:p>
        </w:tc>
        <w:tc>
          <w:tcPr>
            <w:tcW w:w="2920" w:type="dxa"/>
            <w:noWrap/>
            <w:vAlign w:val="center"/>
            <w:hideMark/>
          </w:tcPr>
          <w:p w14:paraId="0BE7AFD8" w14:textId="3859F9D0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45DF2A9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08DD0F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B96251C" w14:textId="04A7B5AB" w:rsidR="00D45AF7" w:rsidRPr="005B1C77" w:rsidRDefault="003C27D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4A1AA8C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Domodossola-Collegio Rosmini</w:t>
            </w:r>
          </w:p>
        </w:tc>
        <w:tc>
          <w:tcPr>
            <w:tcW w:w="1960" w:type="dxa"/>
            <w:noWrap/>
            <w:vAlign w:val="center"/>
            <w:hideMark/>
          </w:tcPr>
          <w:p w14:paraId="7BC9624F" w14:textId="3A6D4D6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–3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–7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3060" w:type="dxa"/>
            <w:noWrap/>
            <w:vAlign w:val="center"/>
            <w:hideMark/>
          </w:tcPr>
          <w:p w14:paraId="77CD5B3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1871</w:t>
            </w:r>
          </w:p>
        </w:tc>
        <w:tc>
          <w:tcPr>
            <w:tcW w:w="2920" w:type="dxa"/>
            <w:noWrap/>
            <w:vAlign w:val="center"/>
            <w:hideMark/>
          </w:tcPr>
          <w:p w14:paraId="1C32651E" w14:textId="74999B5D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F4C4099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333112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92654F2" w14:textId="20A7C624" w:rsidR="00D45AF7" w:rsidRPr="005B1C77" w:rsidRDefault="003C27D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5E9595D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Genoa University</w:t>
            </w:r>
          </w:p>
        </w:tc>
        <w:tc>
          <w:tcPr>
            <w:tcW w:w="1960" w:type="dxa"/>
            <w:noWrap/>
            <w:vAlign w:val="center"/>
            <w:hideMark/>
          </w:tcPr>
          <w:p w14:paraId="2BA22F5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07FF45CC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1833</w:t>
            </w:r>
          </w:p>
        </w:tc>
        <w:tc>
          <w:tcPr>
            <w:tcW w:w="2920" w:type="dxa"/>
            <w:noWrap/>
            <w:vAlign w:val="center"/>
            <w:hideMark/>
          </w:tcPr>
          <w:p w14:paraId="67255C21" w14:textId="0BBBCA74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C9535CD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B56E28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F3E4B88" w14:textId="5A3332B5" w:rsidR="00D45AF7" w:rsidRPr="005B1C77" w:rsidRDefault="003C27D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73E49A7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Moncalieri</w:t>
            </w:r>
            <w:r w:rsidR="00441C6F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– 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Collegio Carlo Alberto</w:t>
            </w:r>
          </w:p>
        </w:tc>
        <w:tc>
          <w:tcPr>
            <w:tcW w:w="1960" w:type="dxa"/>
            <w:noWrap/>
            <w:vAlign w:val="center"/>
            <w:hideMark/>
          </w:tcPr>
          <w:p w14:paraId="24069CF3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CBFE85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1859</w:t>
            </w:r>
          </w:p>
        </w:tc>
        <w:tc>
          <w:tcPr>
            <w:tcW w:w="2920" w:type="dxa"/>
            <w:noWrap/>
            <w:vAlign w:val="center"/>
            <w:hideMark/>
          </w:tcPr>
          <w:p w14:paraId="59408E05" w14:textId="7F7E3AA4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2E751E3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33DC71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40BEAD1" w14:textId="0F5C3694" w:rsidR="00D45AF7" w:rsidRPr="005B1C77" w:rsidRDefault="003C27D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283C1A8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Montevergine</w:t>
            </w:r>
          </w:p>
        </w:tc>
        <w:tc>
          <w:tcPr>
            <w:tcW w:w="1960" w:type="dxa"/>
            <w:noWrap/>
            <w:vAlign w:val="center"/>
            <w:hideMark/>
          </w:tcPr>
          <w:p w14:paraId="24D1CB1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1F69E1DE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2920" w:type="dxa"/>
            <w:noWrap/>
            <w:vAlign w:val="center"/>
            <w:hideMark/>
          </w:tcPr>
          <w:p w14:paraId="3C0ABC51" w14:textId="44023C8B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 w:hint="eastAsia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E12F7CB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F3D188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5E1D8B1" w14:textId="1C0409DC" w:rsidR="00D45AF7" w:rsidRPr="005B1C77" w:rsidRDefault="003C27D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2442E85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Osservatorio Astronomico di Brera-Milano</w:t>
            </w:r>
          </w:p>
        </w:tc>
        <w:tc>
          <w:tcPr>
            <w:tcW w:w="1960" w:type="dxa"/>
            <w:noWrap/>
            <w:vAlign w:val="center"/>
            <w:hideMark/>
          </w:tcPr>
          <w:p w14:paraId="35D792D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A282D8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2920" w:type="dxa"/>
            <w:noWrap/>
            <w:vAlign w:val="center"/>
            <w:hideMark/>
          </w:tcPr>
          <w:p w14:paraId="62674019" w14:textId="467EE3AE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DB0534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1A71917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8B8F22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A2D851F" w14:textId="06E38226" w:rsidR="00D45AF7" w:rsidRPr="005B1C77" w:rsidRDefault="003C27D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1F58EBC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Osservatorio Cavanis</w:t>
            </w:r>
          </w:p>
        </w:tc>
        <w:tc>
          <w:tcPr>
            <w:tcW w:w="1960" w:type="dxa"/>
            <w:noWrap/>
            <w:vAlign w:val="center"/>
            <w:hideMark/>
          </w:tcPr>
          <w:p w14:paraId="3158F76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3D17C4F1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1835</w:t>
            </w:r>
          </w:p>
        </w:tc>
        <w:tc>
          <w:tcPr>
            <w:tcW w:w="2920" w:type="dxa"/>
            <w:noWrap/>
            <w:vAlign w:val="center"/>
            <w:hideMark/>
          </w:tcPr>
          <w:p w14:paraId="53EB36EE" w14:textId="3EF9E749" w:rsidR="00D45AF7" w:rsidRPr="008A1D19" w:rsidRDefault="00D45AF7" w:rsidP="00723B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7D282C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7D282C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 w:hint="eastAsia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743D505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27A258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2FF73C8" w14:textId="5D0E956B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3D0991A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Osservatorio Modena</w:t>
            </w:r>
          </w:p>
        </w:tc>
        <w:tc>
          <w:tcPr>
            <w:tcW w:w="1960" w:type="dxa"/>
            <w:noWrap/>
            <w:vAlign w:val="center"/>
            <w:hideMark/>
          </w:tcPr>
          <w:p w14:paraId="3325F55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524122C1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2920" w:type="dxa"/>
            <w:noWrap/>
            <w:vAlign w:val="center"/>
            <w:hideMark/>
          </w:tcPr>
          <w:p w14:paraId="27DF2965" w14:textId="759B188D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34310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10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 w:hint="eastAsia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9E3B759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04FE5A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42AF4EA" w14:textId="17B63735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0F02916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Osservatorio </w:t>
            </w:r>
            <w:r w:rsidR="00524386" w:rsidRPr="008F725F">
              <w:rPr>
                <w:rFonts w:eastAsia="Times New Roman" w:cs="Calibri"/>
                <w:color w:val="000000"/>
                <w:sz w:val="18"/>
                <w:szCs w:val="18"/>
              </w:rPr>
              <w:t>Astronomico</w:t>
            </w:r>
            <w:r w:rsidR="0089060D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di 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960" w:type="dxa"/>
            <w:noWrap/>
            <w:vAlign w:val="center"/>
            <w:hideMark/>
          </w:tcPr>
          <w:p w14:paraId="7090A81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88DFA88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1791</w:t>
            </w:r>
          </w:p>
        </w:tc>
        <w:tc>
          <w:tcPr>
            <w:tcW w:w="2920" w:type="dxa"/>
            <w:noWrap/>
            <w:vAlign w:val="center"/>
            <w:hideMark/>
          </w:tcPr>
          <w:p w14:paraId="79D134CE" w14:textId="1D4E2681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34310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10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 w:hint="eastAsia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F56A361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FFDBC8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4376AA8" w14:textId="6A983433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7D03650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Osservatorio Ximeniano</w:t>
            </w:r>
          </w:p>
        </w:tc>
        <w:tc>
          <w:tcPr>
            <w:tcW w:w="1960" w:type="dxa"/>
            <w:noWrap/>
            <w:vAlign w:val="center"/>
            <w:hideMark/>
          </w:tcPr>
          <w:p w14:paraId="0648A28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B8EEF3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1813</w:t>
            </w:r>
          </w:p>
        </w:tc>
        <w:tc>
          <w:tcPr>
            <w:tcW w:w="2920" w:type="dxa"/>
            <w:noWrap/>
            <w:vAlign w:val="center"/>
            <w:hideMark/>
          </w:tcPr>
          <w:p w14:paraId="257C5F09" w14:textId="44C3FFDF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AF0E2ED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9C6822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F7CCC31" w14:textId="298F8106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31B2577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Osservatorio Valerio</w:t>
            </w:r>
            <w:r w:rsidR="00755F93" w:rsidRPr="008F725F">
              <w:rPr>
                <w:rFonts w:eastAsia="Times New Roman" w:cs="Calibri"/>
                <w:color w:val="000000"/>
                <w:sz w:val="18"/>
                <w:szCs w:val="18"/>
              </w:rPr>
              <w:t>, Pessaro</w:t>
            </w:r>
          </w:p>
        </w:tc>
        <w:tc>
          <w:tcPr>
            <w:tcW w:w="1960" w:type="dxa"/>
            <w:noWrap/>
            <w:vAlign w:val="center"/>
            <w:hideMark/>
          </w:tcPr>
          <w:p w14:paraId="21D1ED4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0D89C652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1871</w:t>
            </w:r>
          </w:p>
        </w:tc>
        <w:tc>
          <w:tcPr>
            <w:tcW w:w="2920" w:type="dxa"/>
            <w:noWrap/>
            <w:vAlign w:val="center"/>
            <w:hideMark/>
          </w:tcPr>
          <w:p w14:paraId="7989EA5D" w14:textId="4DE968F5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4BEB4C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63E82B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729F13C" w14:textId="6E190B5F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4F18789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Piacenza-Collegio Alberoni</w:t>
            </w:r>
          </w:p>
        </w:tc>
        <w:tc>
          <w:tcPr>
            <w:tcW w:w="1960" w:type="dxa"/>
            <w:noWrap/>
            <w:vAlign w:val="center"/>
            <w:hideMark/>
          </w:tcPr>
          <w:p w14:paraId="78D6307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4C0EEEC5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1802</w:t>
            </w:r>
          </w:p>
        </w:tc>
        <w:tc>
          <w:tcPr>
            <w:tcW w:w="2920" w:type="dxa"/>
            <w:noWrap/>
            <w:vAlign w:val="center"/>
            <w:hideMark/>
          </w:tcPr>
          <w:p w14:paraId="73EAE0CB" w14:textId="01EE5EDE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34310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34310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C865B26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32AC30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A8A0531" w14:textId="73428A8E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2BF614A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Roma Collegio Romano</w:t>
            </w:r>
          </w:p>
        </w:tc>
        <w:tc>
          <w:tcPr>
            <w:tcW w:w="1960" w:type="dxa"/>
            <w:noWrap/>
            <w:vAlign w:val="center"/>
            <w:hideMark/>
          </w:tcPr>
          <w:p w14:paraId="1A82003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084EF967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1787</w:t>
            </w:r>
          </w:p>
        </w:tc>
        <w:tc>
          <w:tcPr>
            <w:tcW w:w="2920" w:type="dxa"/>
            <w:noWrap/>
            <w:vAlign w:val="center"/>
            <w:hideMark/>
          </w:tcPr>
          <w:p w14:paraId="58C29977" w14:textId="70B4F131" w:rsidR="00D45AF7" w:rsidRPr="008A1D19" w:rsidRDefault="00D45AF7" w:rsidP="002963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9D15D45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963906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BA6AF55" w14:textId="70FEB932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54A11E6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Rovereto</w:t>
            </w:r>
          </w:p>
        </w:tc>
        <w:tc>
          <w:tcPr>
            <w:tcW w:w="1960" w:type="dxa"/>
            <w:noWrap/>
            <w:vAlign w:val="center"/>
            <w:hideMark/>
          </w:tcPr>
          <w:p w14:paraId="44183D0B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70EAB0D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2920" w:type="dxa"/>
            <w:noWrap/>
            <w:vAlign w:val="center"/>
            <w:hideMark/>
          </w:tcPr>
          <w:p w14:paraId="768F7D93" w14:textId="56E726E9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F560298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FF41D6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3198DBB" w14:textId="54C893C7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065EFC2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Sulmona</w:t>
            </w:r>
          </w:p>
        </w:tc>
        <w:tc>
          <w:tcPr>
            <w:tcW w:w="1960" w:type="dxa"/>
            <w:noWrap/>
            <w:vAlign w:val="center"/>
            <w:hideMark/>
          </w:tcPr>
          <w:p w14:paraId="04FC2703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58714318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2920" w:type="dxa"/>
            <w:noWrap/>
            <w:vAlign w:val="center"/>
            <w:hideMark/>
          </w:tcPr>
          <w:p w14:paraId="0C27D654" w14:textId="4DFA1DC8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29DA1A98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1AE764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CFB9154" w14:textId="791EFE3C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4A0304B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Urbino</w:t>
            </w:r>
            <w:r w:rsidR="00441C6F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– 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Osservatorio </w:t>
            </w:r>
            <w:r w:rsidR="004639E9"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Meteorologico 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Alessandro Serpieri</w:t>
            </w:r>
          </w:p>
        </w:tc>
        <w:tc>
          <w:tcPr>
            <w:tcW w:w="1960" w:type="dxa"/>
            <w:noWrap/>
            <w:vAlign w:val="center"/>
            <w:hideMark/>
          </w:tcPr>
          <w:p w14:paraId="70D8484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3459B24C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2920" w:type="dxa"/>
            <w:noWrap/>
            <w:vAlign w:val="center"/>
            <w:hideMark/>
          </w:tcPr>
          <w:p w14:paraId="7019D3AA" w14:textId="57B8336A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3F5E16F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F3AFA2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49CA310" w14:textId="47F44998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3685" w:type="dxa"/>
            <w:noWrap/>
            <w:vAlign w:val="center"/>
            <w:hideMark/>
          </w:tcPr>
          <w:p w14:paraId="082842F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Vigna di Valle</w:t>
            </w:r>
          </w:p>
        </w:tc>
        <w:tc>
          <w:tcPr>
            <w:tcW w:w="1960" w:type="dxa"/>
            <w:noWrap/>
            <w:vAlign w:val="center"/>
            <w:hideMark/>
          </w:tcPr>
          <w:p w14:paraId="0B9D4F9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16224</w:t>
            </w:r>
          </w:p>
        </w:tc>
        <w:tc>
          <w:tcPr>
            <w:tcW w:w="3060" w:type="dxa"/>
            <w:noWrap/>
            <w:vAlign w:val="center"/>
            <w:hideMark/>
          </w:tcPr>
          <w:p w14:paraId="2D029870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2920" w:type="dxa"/>
            <w:noWrap/>
            <w:vAlign w:val="center"/>
            <w:hideMark/>
          </w:tcPr>
          <w:p w14:paraId="579ED8F4" w14:textId="218E8C75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3A45893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AD61C2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30363FA" w14:textId="71265CC1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拉脱维亚</w:t>
            </w:r>
          </w:p>
        </w:tc>
        <w:tc>
          <w:tcPr>
            <w:tcW w:w="3685" w:type="dxa"/>
            <w:noWrap/>
            <w:vAlign w:val="center"/>
            <w:hideMark/>
          </w:tcPr>
          <w:p w14:paraId="441F5D2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Liepaja</w:t>
            </w:r>
          </w:p>
        </w:tc>
        <w:tc>
          <w:tcPr>
            <w:tcW w:w="1960" w:type="dxa"/>
            <w:noWrap/>
            <w:vAlign w:val="center"/>
            <w:hideMark/>
          </w:tcPr>
          <w:p w14:paraId="0245EAF4" w14:textId="7ED2B0A2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-26406</w:t>
            </w:r>
          </w:p>
        </w:tc>
        <w:tc>
          <w:tcPr>
            <w:tcW w:w="3060" w:type="dxa"/>
            <w:noWrap/>
            <w:vAlign w:val="center"/>
            <w:hideMark/>
          </w:tcPr>
          <w:p w14:paraId="4F534C2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2920" w:type="dxa"/>
            <w:noWrap/>
            <w:vAlign w:val="center"/>
            <w:hideMark/>
          </w:tcPr>
          <w:p w14:paraId="499E9419" w14:textId="7D237F3F" w:rsidR="00D45AF7" w:rsidRPr="008A1D19" w:rsidRDefault="00D45AF7" w:rsidP="002963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96351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F8B734C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2E6E2E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E9BC083" w14:textId="49E71C6B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拉脱维亚</w:t>
            </w:r>
          </w:p>
        </w:tc>
        <w:tc>
          <w:tcPr>
            <w:tcW w:w="3685" w:type="dxa"/>
            <w:noWrap/>
            <w:vAlign w:val="center"/>
            <w:hideMark/>
          </w:tcPr>
          <w:p w14:paraId="1835407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Mersrags</w:t>
            </w:r>
          </w:p>
        </w:tc>
        <w:tc>
          <w:tcPr>
            <w:tcW w:w="1960" w:type="dxa"/>
            <w:noWrap/>
            <w:vAlign w:val="center"/>
            <w:hideMark/>
          </w:tcPr>
          <w:p w14:paraId="4DF653F8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26324</w:t>
            </w:r>
          </w:p>
        </w:tc>
        <w:tc>
          <w:tcPr>
            <w:tcW w:w="3060" w:type="dxa"/>
            <w:noWrap/>
            <w:vAlign w:val="center"/>
            <w:hideMark/>
          </w:tcPr>
          <w:p w14:paraId="7E0022E9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2920" w:type="dxa"/>
            <w:noWrap/>
            <w:vAlign w:val="center"/>
            <w:hideMark/>
          </w:tcPr>
          <w:p w14:paraId="66485255" w14:textId="7EA77C3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5CC8FB8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3D3247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629EA60" w14:textId="6BC23F14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拉脱维亚</w:t>
            </w:r>
          </w:p>
        </w:tc>
        <w:tc>
          <w:tcPr>
            <w:tcW w:w="3685" w:type="dxa"/>
            <w:noWrap/>
            <w:vAlign w:val="center"/>
            <w:hideMark/>
          </w:tcPr>
          <w:p w14:paraId="41115139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Priekuli</w:t>
            </w:r>
          </w:p>
        </w:tc>
        <w:tc>
          <w:tcPr>
            <w:tcW w:w="1960" w:type="dxa"/>
            <w:noWrap/>
            <w:vAlign w:val="center"/>
            <w:hideMark/>
          </w:tcPr>
          <w:p w14:paraId="5065C45C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26335</w:t>
            </w:r>
          </w:p>
        </w:tc>
        <w:tc>
          <w:tcPr>
            <w:tcW w:w="3060" w:type="dxa"/>
            <w:noWrap/>
            <w:vAlign w:val="center"/>
            <w:hideMark/>
          </w:tcPr>
          <w:p w14:paraId="6B2AD04A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2920" w:type="dxa"/>
            <w:noWrap/>
            <w:vAlign w:val="center"/>
            <w:hideMark/>
          </w:tcPr>
          <w:p w14:paraId="6485A309" w14:textId="1FB354BF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3309D1A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3B284E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2A22DF9" w14:textId="17CAB53D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拉脱维亚</w:t>
            </w:r>
          </w:p>
        </w:tc>
        <w:tc>
          <w:tcPr>
            <w:tcW w:w="3685" w:type="dxa"/>
            <w:noWrap/>
            <w:vAlign w:val="center"/>
            <w:hideMark/>
          </w:tcPr>
          <w:p w14:paraId="12CA73F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Ventspils</w:t>
            </w:r>
          </w:p>
        </w:tc>
        <w:tc>
          <w:tcPr>
            <w:tcW w:w="1960" w:type="dxa"/>
            <w:noWrap/>
            <w:vAlign w:val="center"/>
            <w:hideMark/>
          </w:tcPr>
          <w:p w14:paraId="7BCE86CA" w14:textId="5C309B10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-26314</w:t>
            </w:r>
          </w:p>
        </w:tc>
        <w:tc>
          <w:tcPr>
            <w:tcW w:w="3060" w:type="dxa"/>
            <w:noWrap/>
            <w:vAlign w:val="center"/>
            <w:hideMark/>
          </w:tcPr>
          <w:p w14:paraId="3D15F3F6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2920" w:type="dxa"/>
            <w:noWrap/>
            <w:vAlign w:val="center"/>
            <w:hideMark/>
          </w:tcPr>
          <w:p w14:paraId="0E3CF285" w14:textId="136988B7" w:rsidR="00D45AF7" w:rsidRPr="008A1D19" w:rsidRDefault="00D45AF7" w:rsidP="002963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96351" w:rsidRPr="008A1D19">
              <w:rPr>
                <w:rFonts w:eastAsiaTheme="minorEastAsia" w:cs="SimSun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BB7333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B07BE8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325BB01" w14:textId="1E0A5747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立陶宛</w:t>
            </w:r>
          </w:p>
        </w:tc>
        <w:tc>
          <w:tcPr>
            <w:tcW w:w="3685" w:type="dxa"/>
            <w:noWrap/>
            <w:vAlign w:val="center"/>
            <w:hideMark/>
          </w:tcPr>
          <w:p w14:paraId="1983ED68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Panevezys</w:t>
            </w:r>
          </w:p>
        </w:tc>
        <w:tc>
          <w:tcPr>
            <w:tcW w:w="1960" w:type="dxa"/>
            <w:noWrap/>
            <w:vAlign w:val="center"/>
            <w:hideMark/>
          </w:tcPr>
          <w:p w14:paraId="753772AA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26529</w:t>
            </w:r>
          </w:p>
        </w:tc>
        <w:tc>
          <w:tcPr>
            <w:tcW w:w="3060" w:type="dxa"/>
            <w:noWrap/>
            <w:vAlign w:val="center"/>
            <w:hideMark/>
          </w:tcPr>
          <w:p w14:paraId="6B36D35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1894</w:t>
            </w:r>
          </w:p>
        </w:tc>
        <w:tc>
          <w:tcPr>
            <w:tcW w:w="2920" w:type="dxa"/>
            <w:noWrap/>
            <w:vAlign w:val="center"/>
            <w:hideMark/>
          </w:tcPr>
          <w:p w14:paraId="315602D3" w14:textId="0CED505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AC19560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E359C27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9B45AB5" w14:textId="6BDF46E4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摩</w:t>
            </w:r>
            <w:r w:rsidRPr="005B1C77">
              <w:rPr>
                <w:rFonts w:ascii="SimSun" w:eastAsia="SimSun" w:hAnsi="SimSun" w:cs="SimSun"/>
                <w:color w:val="000000"/>
                <w:sz w:val="18"/>
                <w:szCs w:val="18"/>
              </w:rPr>
              <w:t>尔</w:t>
            </w:r>
            <w:r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多瓦</w:t>
            </w:r>
            <w:r w:rsidR="004E1C1E"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（共和国）</w:t>
            </w:r>
          </w:p>
        </w:tc>
        <w:tc>
          <w:tcPr>
            <w:tcW w:w="3685" w:type="dxa"/>
            <w:noWrap/>
            <w:vAlign w:val="center"/>
            <w:hideMark/>
          </w:tcPr>
          <w:p w14:paraId="1708CA17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Chisinau</w:t>
            </w:r>
          </w:p>
        </w:tc>
        <w:tc>
          <w:tcPr>
            <w:tcW w:w="1960" w:type="dxa"/>
            <w:noWrap/>
            <w:vAlign w:val="center"/>
            <w:hideMark/>
          </w:tcPr>
          <w:p w14:paraId="473DA368" w14:textId="55BC9D6B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-33815</w:t>
            </w:r>
          </w:p>
        </w:tc>
        <w:tc>
          <w:tcPr>
            <w:tcW w:w="3060" w:type="dxa"/>
            <w:noWrap/>
            <w:vAlign w:val="center"/>
            <w:hideMark/>
          </w:tcPr>
          <w:p w14:paraId="22B29876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2920" w:type="dxa"/>
            <w:noWrap/>
            <w:vAlign w:val="center"/>
            <w:hideMark/>
          </w:tcPr>
          <w:p w14:paraId="388FABE0" w14:textId="2E7C70A9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26A8CF1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F8C7E6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BD94ED6" w14:textId="3CC2AE58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摩</w:t>
            </w:r>
            <w:r w:rsidRPr="005B1C77">
              <w:rPr>
                <w:rFonts w:ascii="SimSun" w:eastAsia="SimSun" w:hAnsi="SimSun" w:cs="SimSun"/>
                <w:color w:val="000000"/>
                <w:sz w:val="18"/>
                <w:szCs w:val="18"/>
              </w:rPr>
              <w:t>尔</w:t>
            </w:r>
            <w:r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多瓦</w:t>
            </w:r>
            <w:r w:rsidR="004E1C1E" w:rsidRPr="005B1C77">
              <w:rPr>
                <w:rFonts w:ascii="SimSun" w:eastAsia="SimSun" w:hAnsi="SimSun" w:cs="MS Mincho"/>
                <w:color w:val="000000"/>
                <w:sz w:val="18"/>
                <w:szCs w:val="18"/>
              </w:rPr>
              <w:t>（共和国）</w:t>
            </w:r>
          </w:p>
        </w:tc>
        <w:tc>
          <w:tcPr>
            <w:tcW w:w="3685" w:type="dxa"/>
            <w:noWrap/>
            <w:vAlign w:val="center"/>
            <w:hideMark/>
          </w:tcPr>
          <w:p w14:paraId="5AB274D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Soroca</w:t>
            </w:r>
          </w:p>
        </w:tc>
        <w:tc>
          <w:tcPr>
            <w:tcW w:w="1960" w:type="dxa"/>
            <w:noWrap/>
            <w:vAlign w:val="center"/>
            <w:hideMark/>
          </w:tcPr>
          <w:p w14:paraId="0B38EA6C" w14:textId="0CC4E163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-33678</w:t>
            </w:r>
          </w:p>
        </w:tc>
        <w:tc>
          <w:tcPr>
            <w:tcW w:w="3060" w:type="dxa"/>
            <w:noWrap/>
            <w:vAlign w:val="center"/>
            <w:hideMark/>
          </w:tcPr>
          <w:p w14:paraId="2185D8F3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1891</w:t>
            </w:r>
          </w:p>
        </w:tc>
        <w:tc>
          <w:tcPr>
            <w:tcW w:w="2920" w:type="dxa"/>
            <w:noWrap/>
            <w:vAlign w:val="center"/>
            <w:hideMark/>
          </w:tcPr>
          <w:p w14:paraId="26E0A018" w14:textId="0CB08A64" w:rsidR="00D45AF7" w:rsidRPr="008A1D19" w:rsidRDefault="00D45AF7" w:rsidP="002963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1F6D65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1F6D6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0003E0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0D0AAE7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CADB35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EC52C5A" w14:textId="577124F1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荷兰</w:t>
            </w:r>
          </w:p>
        </w:tc>
        <w:tc>
          <w:tcPr>
            <w:tcW w:w="3685" w:type="dxa"/>
            <w:noWrap/>
            <w:vAlign w:val="center"/>
            <w:hideMark/>
          </w:tcPr>
          <w:p w14:paraId="7D43512F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De Bilt</w:t>
            </w:r>
          </w:p>
        </w:tc>
        <w:tc>
          <w:tcPr>
            <w:tcW w:w="1960" w:type="dxa"/>
            <w:noWrap/>
            <w:vAlign w:val="center"/>
            <w:hideMark/>
          </w:tcPr>
          <w:p w14:paraId="1A8E65C6" w14:textId="77777777" w:rsidR="00D45AF7" w:rsidRPr="008F725F" w:rsidRDefault="00B266F5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6260</w:t>
            </w:r>
          </w:p>
        </w:tc>
        <w:tc>
          <w:tcPr>
            <w:tcW w:w="3060" w:type="dxa"/>
            <w:noWrap/>
            <w:vAlign w:val="center"/>
            <w:hideMark/>
          </w:tcPr>
          <w:p w14:paraId="63E30D68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2920" w:type="dxa"/>
            <w:noWrap/>
            <w:vAlign w:val="center"/>
            <w:hideMark/>
          </w:tcPr>
          <w:p w14:paraId="18863CA1" w14:textId="612B8C9B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296351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 w:hint="eastAsia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AAA8F74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039458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02CE4D9" w14:textId="2CE473DE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挪威</w:t>
            </w:r>
          </w:p>
        </w:tc>
        <w:tc>
          <w:tcPr>
            <w:tcW w:w="3685" w:type="dxa"/>
            <w:noWrap/>
            <w:vAlign w:val="center"/>
            <w:hideMark/>
          </w:tcPr>
          <w:p w14:paraId="5554110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Bjornoya (Arctic)</w:t>
            </w:r>
          </w:p>
        </w:tc>
        <w:tc>
          <w:tcPr>
            <w:tcW w:w="1960" w:type="dxa"/>
            <w:noWrap/>
            <w:vAlign w:val="center"/>
            <w:hideMark/>
          </w:tcPr>
          <w:p w14:paraId="151E1C3A" w14:textId="756E1280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-01028</w:t>
            </w:r>
          </w:p>
        </w:tc>
        <w:tc>
          <w:tcPr>
            <w:tcW w:w="3060" w:type="dxa"/>
            <w:noWrap/>
            <w:vAlign w:val="center"/>
            <w:hideMark/>
          </w:tcPr>
          <w:p w14:paraId="3F2DA76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920" w:type="dxa"/>
            <w:noWrap/>
            <w:vAlign w:val="center"/>
            <w:hideMark/>
          </w:tcPr>
          <w:p w14:paraId="557BD516" w14:textId="3B224BE7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913A60A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C4DFC2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6D03C89" w14:textId="1F749EE3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挪威</w:t>
            </w:r>
          </w:p>
        </w:tc>
        <w:tc>
          <w:tcPr>
            <w:tcW w:w="3685" w:type="dxa"/>
            <w:noWrap/>
            <w:vAlign w:val="center"/>
            <w:hideMark/>
          </w:tcPr>
          <w:p w14:paraId="5DAF4D1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Dombaas</w:t>
            </w:r>
          </w:p>
        </w:tc>
        <w:tc>
          <w:tcPr>
            <w:tcW w:w="1960" w:type="dxa"/>
            <w:noWrap/>
            <w:vAlign w:val="center"/>
            <w:hideMark/>
          </w:tcPr>
          <w:p w14:paraId="292CD507" w14:textId="09D5AF91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-01233</w:t>
            </w:r>
          </w:p>
        </w:tc>
        <w:tc>
          <w:tcPr>
            <w:tcW w:w="3060" w:type="dxa"/>
            <w:noWrap/>
            <w:vAlign w:val="center"/>
            <w:hideMark/>
          </w:tcPr>
          <w:p w14:paraId="37F54270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1864</w:t>
            </w:r>
          </w:p>
        </w:tc>
        <w:tc>
          <w:tcPr>
            <w:tcW w:w="2920" w:type="dxa"/>
            <w:noWrap/>
            <w:vAlign w:val="center"/>
            <w:hideMark/>
          </w:tcPr>
          <w:p w14:paraId="570294CF" w14:textId="3C0A7A64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14FA826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1D5832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7147D5B" w14:textId="469F1F27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挪威</w:t>
            </w:r>
          </w:p>
        </w:tc>
        <w:tc>
          <w:tcPr>
            <w:tcW w:w="3685" w:type="dxa"/>
            <w:noWrap/>
            <w:vAlign w:val="center"/>
            <w:hideMark/>
          </w:tcPr>
          <w:p w14:paraId="0819C2E9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Ferder LH</w:t>
            </w:r>
          </w:p>
        </w:tc>
        <w:tc>
          <w:tcPr>
            <w:tcW w:w="1960" w:type="dxa"/>
            <w:noWrap/>
            <w:vAlign w:val="center"/>
            <w:hideMark/>
          </w:tcPr>
          <w:p w14:paraId="5F57169F" w14:textId="206D3E2A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-01482</w:t>
            </w:r>
          </w:p>
        </w:tc>
        <w:tc>
          <w:tcPr>
            <w:tcW w:w="3060" w:type="dxa"/>
            <w:noWrap/>
            <w:vAlign w:val="center"/>
            <w:hideMark/>
          </w:tcPr>
          <w:p w14:paraId="2B0BB18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2920" w:type="dxa"/>
            <w:noWrap/>
            <w:vAlign w:val="center"/>
            <w:hideMark/>
          </w:tcPr>
          <w:p w14:paraId="7AA61A66" w14:textId="5A83EF92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BE8572B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7F2A5A0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2C8D394" w14:textId="6526E844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挪威</w:t>
            </w:r>
          </w:p>
        </w:tc>
        <w:tc>
          <w:tcPr>
            <w:tcW w:w="3685" w:type="dxa"/>
            <w:noWrap/>
            <w:vAlign w:val="center"/>
            <w:hideMark/>
          </w:tcPr>
          <w:p w14:paraId="5D69905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Jan Mayen (Arctic)</w:t>
            </w:r>
          </w:p>
        </w:tc>
        <w:tc>
          <w:tcPr>
            <w:tcW w:w="1960" w:type="dxa"/>
            <w:noWrap/>
            <w:vAlign w:val="center"/>
            <w:hideMark/>
          </w:tcPr>
          <w:p w14:paraId="35D2F63B" w14:textId="3330DD1C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-01001</w:t>
            </w:r>
          </w:p>
        </w:tc>
        <w:tc>
          <w:tcPr>
            <w:tcW w:w="3060" w:type="dxa"/>
            <w:noWrap/>
            <w:vAlign w:val="center"/>
            <w:hideMark/>
          </w:tcPr>
          <w:p w14:paraId="793CF7BE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1921</w:t>
            </w:r>
          </w:p>
        </w:tc>
        <w:tc>
          <w:tcPr>
            <w:tcW w:w="2920" w:type="dxa"/>
            <w:noWrap/>
            <w:vAlign w:val="center"/>
            <w:hideMark/>
          </w:tcPr>
          <w:p w14:paraId="32F92AB6" w14:textId="6B93BE5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8E98CA6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B64D84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6CAC6FC" w14:textId="73ED1EEE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挪威</w:t>
            </w:r>
          </w:p>
        </w:tc>
        <w:tc>
          <w:tcPr>
            <w:tcW w:w="3685" w:type="dxa"/>
            <w:noWrap/>
            <w:vAlign w:val="center"/>
            <w:hideMark/>
          </w:tcPr>
          <w:p w14:paraId="4C407030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Karasjok</w:t>
            </w:r>
          </w:p>
        </w:tc>
        <w:tc>
          <w:tcPr>
            <w:tcW w:w="1960" w:type="dxa"/>
            <w:noWrap/>
            <w:vAlign w:val="center"/>
            <w:hideMark/>
          </w:tcPr>
          <w:p w14:paraId="5F1CB595" w14:textId="200C060F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-01065</w:t>
            </w:r>
          </w:p>
        </w:tc>
        <w:tc>
          <w:tcPr>
            <w:tcW w:w="3060" w:type="dxa"/>
            <w:noWrap/>
            <w:vAlign w:val="center"/>
            <w:hideMark/>
          </w:tcPr>
          <w:p w14:paraId="6B6EEE4B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2920" w:type="dxa"/>
            <w:noWrap/>
            <w:vAlign w:val="center"/>
            <w:hideMark/>
          </w:tcPr>
          <w:p w14:paraId="19B892EF" w14:textId="06583192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029C06A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2C5B47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5AA06BC" w14:textId="23526F6A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挪威</w:t>
            </w:r>
          </w:p>
        </w:tc>
        <w:tc>
          <w:tcPr>
            <w:tcW w:w="3685" w:type="dxa"/>
            <w:noWrap/>
            <w:vAlign w:val="center"/>
            <w:hideMark/>
          </w:tcPr>
          <w:p w14:paraId="26D146A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Utsira LH</w:t>
            </w:r>
          </w:p>
        </w:tc>
        <w:tc>
          <w:tcPr>
            <w:tcW w:w="1960" w:type="dxa"/>
            <w:noWrap/>
            <w:vAlign w:val="center"/>
            <w:hideMark/>
          </w:tcPr>
          <w:p w14:paraId="458FF471" w14:textId="4C4C3680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-01403</w:t>
            </w:r>
          </w:p>
        </w:tc>
        <w:tc>
          <w:tcPr>
            <w:tcW w:w="3060" w:type="dxa"/>
            <w:noWrap/>
            <w:vAlign w:val="center"/>
            <w:hideMark/>
          </w:tcPr>
          <w:p w14:paraId="3EA17E59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1867</w:t>
            </w:r>
          </w:p>
        </w:tc>
        <w:tc>
          <w:tcPr>
            <w:tcW w:w="2920" w:type="dxa"/>
            <w:noWrap/>
            <w:vAlign w:val="center"/>
            <w:hideMark/>
          </w:tcPr>
          <w:p w14:paraId="5478FA5E" w14:textId="3F337534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B70FAC6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CC77B4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BD1F5D1" w14:textId="435485DD" w:rsidR="00D45AF7" w:rsidRPr="005B1C77" w:rsidRDefault="00B24BD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挪威</w:t>
            </w:r>
          </w:p>
        </w:tc>
        <w:tc>
          <w:tcPr>
            <w:tcW w:w="3685" w:type="dxa"/>
            <w:noWrap/>
            <w:vAlign w:val="center"/>
            <w:hideMark/>
          </w:tcPr>
          <w:p w14:paraId="30D01949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Vardo</w:t>
            </w:r>
          </w:p>
        </w:tc>
        <w:tc>
          <w:tcPr>
            <w:tcW w:w="1960" w:type="dxa"/>
            <w:noWrap/>
            <w:vAlign w:val="center"/>
            <w:hideMark/>
          </w:tcPr>
          <w:p w14:paraId="3A66CE80" w14:textId="1EBCB759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-01098</w:t>
            </w:r>
          </w:p>
        </w:tc>
        <w:tc>
          <w:tcPr>
            <w:tcW w:w="3060" w:type="dxa"/>
            <w:noWrap/>
            <w:vAlign w:val="center"/>
            <w:hideMark/>
          </w:tcPr>
          <w:p w14:paraId="150CDB32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1829</w:t>
            </w:r>
          </w:p>
        </w:tc>
        <w:tc>
          <w:tcPr>
            <w:tcW w:w="2920" w:type="dxa"/>
            <w:noWrap/>
            <w:vAlign w:val="center"/>
            <w:hideMark/>
          </w:tcPr>
          <w:p w14:paraId="2941C6B6" w14:textId="68ABC0DF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5580130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85162C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5477F3B" w14:textId="7555F167" w:rsidR="00D45AF7" w:rsidRPr="005B1C77" w:rsidRDefault="00B24BD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罗马尼亚</w:t>
            </w:r>
          </w:p>
        </w:tc>
        <w:tc>
          <w:tcPr>
            <w:tcW w:w="3685" w:type="dxa"/>
            <w:noWrap/>
            <w:vAlign w:val="center"/>
            <w:hideMark/>
          </w:tcPr>
          <w:p w14:paraId="22E8B57B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Calarasi</w:t>
            </w:r>
          </w:p>
        </w:tc>
        <w:tc>
          <w:tcPr>
            <w:tcW w:w="1960" w:type="dxa"/>
            <w:noWrap/>
            <w:vAlign w:val="center"/>
            <w:hideMark/>
          </w:tcPr>
          <w:p w14:paraId="5486E84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15460</w:t>
            </w:r>
          </w:p>
        </w:tc>
        <w:tc>
          <w:tcPr>
            <w:tcW w:w="3060" w:type="dxa"/>
            <w:noWrap/>
            <w:vAlign w:val="center"/>
            <w:hideMark/>
          </w:tcPr>
          <w:p w14:paraId="5688E4C5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2920" w:type="dxa"/>
            <w:noWrap/>
            <w:vAlign w:val="center"/>
            <w:hideMark/>
          </w:tcPr>
          <w:p w14:paraId="5CBD4DA1" w14:textId="170F5574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A17396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7D694A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C32774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716239A" w14:textId="177A4F56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罗马尼亚</w:t>
            </w:r>
          </w:p>
        </w:tc>
        <w:tc>
          <w:tcPr>
            <w:tcW w:w="3685" w:type="dxa"/>
            <w:noWrap/>
            <w:vAlign w:val="center"/>
            <w:hideMark/>
          </w:tcPr>
          <w:p w14:paraId="676091E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Drobeta Turnu Severin</w:t>
            </w:r>
          </w:p>
        </w:tc>
        <w:tc>
          <w:tcPr>
            <w:tcW w:w="1960" w:type="dxa"/>
            <w:noWrap/>
            <w:vAlign w:val="center"/>
            <w:hideMark/>
          </w:tcPr>
          <w:p w14:paraId="7ECA254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15410</w:t>
            </w:r>
          </w:p>
        </w:tc>
        <w:tc>
          <w:tcPr>
            <w:tcW w:w="3060" w:type="dxa"/>
            <w:noWrap/>
            <w:vAlign w:val="center"/>
            <w:hideMark/>
          </w:tcPr>
          <w:p w14:paraId="2C05173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1896</w:t>
            </w:r>
          </w:p>
        </w:tc>
        <w:tc>
          <w:tcPr>
            <w:tcW w:w="2920" w:type="dxa"/>
            <w:noWrap/>
            <w:vAlign w:val="center"/>
            <w:hideMark/>
          </w:tcPr>
          <w:p w14:paraId="5A598881" w14:textId="45370ED8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DB12973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E12AC8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6D729927" w14:textId="5EDDC601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斯洛伐克</w:t>
            </w:r>
          </w:p>
        </w:tc>
        <w:tc>
          <w:tcPr>
            <w:tcW w:w="3685" w:type="dxa"/>
            <w:noWrap/>
            <w:vAlign w:val="center"/>
            <w:hideMark/>
          </w:tcPr>
          <w:p w14:paraId="606A57A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Hurbanovo</w:t>
            </w:r>
          </w:p>
        </w:tc>
        <w:tc>
          <w:tcPr>
            <w:tcW w:w="1960" w:type="dxa"/>
            <w:noWrap/>
            <w:vAlign w:val="center"/>
            <w:hideMark/>
          </w:tcPr>
          <w:p w14:paraId="6AB10CC3" w14:textId="65541A72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–2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0000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-11858</w:t>
            </w:r>
          </w:p>
        </w:tc>
        <w:tc>
          <w:tcPr>
            <w:tcW w:w="3060" w:type="dxa"/>
            <w:noWrap/>
            <w:vAlign w:val="center"/>
            <w:hideMark/>
          </w:tcPr>
          <w:p w14:paraId="25437B0B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2920" w:type="dxa"/>
            <w:noWrap/>
            <w:vAlign w:val="center"/>
            <w:hideMark/>
          </w:tcPr>
          <w:p w14:paraId="28D4258C" w14:textId="2162F2FE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F1426E1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090067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0547CB6" w14:textId="70EF901A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西班牙</w:t>
            </w:r>
          </w:p>
        </w:tc>
        <w:tc>
          <w:tcPr>
            <w:tcW w:w="3685" w:type="dxa"/>
            <w:noWrap/>
            <w:vAlign w:val="center"/>
            <w:hideMark/>
          </w:tcPr>
          <w:p w14:paraId="74413385" w14:textId="59FFCCBA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Barcelona (Observatorio Fabra</w:t>
            </w:r>
            <w:r w:rsidR="00143FF9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960" w:type="dxa"/>
            <w:noWrap/>
            <w:vAlign w:val="center"/>
            <w:hideMark/>
          </w:tcPr>
          <w:p w14:paraId="04627A9E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5106B845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2920" w:type="dxa"/>
            <w:noWrap/>
            <w:vAlign w:val="center"/>
            <w:hideMark/>
          </w:tcPr>
          <w:p w14:paraId="09D803BD" w14:textId="3DCAD80E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A8E5C87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0324489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2010A25" w14:textId="2358C4F0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西班牙</w:t>
            </w:r>
          </w:p>
        </w:tc>
        <w:tc>
          <w:tcPr>
            <w:tcW w:w="3685" w:type="dxa"/>
            <w:noWrap/>
            <w:vAlign w:val="center"/>
            <w:hideMark/>
          </w:tcPr>
          <w:p w14:paraId="1CEEDFA6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Daroca</w:t>
            </w:r>
          </w:p>
        </w:tc>
        <w:tc>
          <w:tcPr>
            <w:tcW w:w="1960" w:type="dxa"/>
            <w:noWrap/>
            <w:vAlign w:val="center"/>
            <w:hideMark/>
          </w:tcPr>
          <w:p w14:paraId="1306A23F" w14:textId="77777777" w:rsidR="00D45AF7" w:rsidRPr="008F725F" w:rsidRDefault="00B266F5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8157</w:t>
            </w:r>
          </w:p>
        </w:tc>
        <w:tc>
          <w:tcPr>
            <w:tcW w:w="3060" w:type="dxa"/>
            <w:noWrap/>
            <w:vAlign w:val="center"/>
            <w:hideMark/>
          </w:tcPr>
          <w:p w14:paraId="008B148C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1909</w:t>
            </w:r>
          </w:p>
        </w:tc>
        <w:tc>
          <w:tcPr>
            <w:tcW w:w="2920" w:type="dxa"/>
            <w:noWrap/>
            <w:vAlign w:val="center"/>
            <w:hideMark/>
          </w:tcPr>
          <w:p w14:paraId="729FE12C" w14:textId="15BE925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424318C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280A30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BFBF4E0" w14:textId="46482955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西班牙</w:t>
            </w:r>
          </w:p>
        </w:tc>
        <w:tc>
          <w:tcPr>
            <w:tcW w:w="3685" w:type="dxa"/>
            <w:noWrap/>
            <w:vAlign w:val="center"/>
            <w:hideMark/>
          </w:tcPr>
          <w:p w14:paraId="6BEE165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Madrid Retiro</w:t>
            </w:r>
          </w:p>
        </w:tc>
        <w:tc>
          <w:tcPr>
            <w:tcW w:w="1960" w:type="dxa"/>
            <w:noWrap/>
            <w:vAlign w:val="center"/>
            <w:hideMark/>
          </w:tcPr>
          <w:p w14:paraId="27DB965E" w14:textId="77777777" w:rsidR="00D45AF7" w:rsidRPr="008F725F" w:rsidRDefault="00B266F5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8222</w:t>
            </w:r>
          </w:p>
        </w:tc>
        <w:tc>
          <w:tcPr>
            <w:tcW w:w="3060" w:type="dxa"/>
            <w:noWrap/>
            <w:vAlign w:val="center"/>
            <w:hideMark/>
          </w:tcPr>
          <w:p w14:paraId="2E2465B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1893</w:t>
            </w:r>
          </w:p>
        </w:tc>
        <w:tc>
          <w:tcPr>
            <w:tcW w:w="2920" w:type="dxa"/>
            <w:noWrap/>
            <w:vAlign w:val="center"/>
            <w:hideMark/>
          </w:tcPr>
          <w:p w14:paraId="456022CF" w14:textId="7A9FA2BE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B6364EA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B8D933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1565AAA" w14:textId="055A4296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西班牙</w:t>
            </w:r>
          </w:p>
        </w:tc>
        <w:tc>
          <w:tcPr>
            <w:tcW w:w="3685" w:type="dxa"/>
            <w:noWrap/>
            <w:vAlign w:val="center"/>
            <w:hideMark/>
          </w:tcPr>
          <w:p w14:paraId="38E0D48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Tortosa </w:t>
            </w:r>
          </w:p>
        </w:tc>
        <w:tc>
          <w:tcPr>
            <w:tcW w:w="1960" w:type="dxa"/>
            <w:noWrap/>
            <w:vAlign w:val="center"/>
            <w:hideMark/>
          </w:tcPr>
          <w:p w14:paraId="2445C4F7" w14:textId="77777777" w:rsidR="00D45AF7" w:rsidRPr="008F725F" w:rsidRDefault="00B266F5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8238</w:t>
            </w:r>
          </w:p>
        </w:tc>
        <w:tc>
          <w:tcPr>
            <w:tcW w:w="3060" w:type="dxa"/>
            <w:noWrap/>
            <w:vAlign w:val="center"/>
            <w:hideMark/>
          </w:tcPr>
          <w:p w14:paraId="23A1F89F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(1880)</w:t>
            </w:r>
            <w:r w:rsidRPr="008F725F">
              <w:rPr>
                <w:rFonts w:eastAsia="Times New Roman" w:cs="Calibri"/>
                <w:color w:val="000000"/>
                <w:sz w:val="16"/>
                <w:szCs w:val="16"/>
              </w:rPr>
              <w:t xml:space="preserve"> 1905 on current location</w:t>
            </w:r>
          </w:p>
        </w:tc>
        <w:tc>
          <w:tcPr>
            <w:tcW w:w="2920" w:type="dxa"/>
            <w:noWrap/>
            <w:vAlign w:val="center"/>
            <w:hideMark/>
          </w:tcPr>
          <w:p w14:paraId="17CBAAC7" w14:textId="42FF044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98B81F7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F234FE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8BE3F17" w14:textId="356297FA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瑞典</w:t>
            </w:r>
          </w:p>
        </w:tc>
        <w:tc>
          <w:tcPr>
            <w:tcW w:w="3685" w:type="dxa"/>
            <w:noWrap/>
            <w:vAlign w:val="center"/>
            <w:hideMark/>
          </w:tcPr>
          <w:p w14:paraId="3587493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Abisko</w:t>
            </w:r>
          </w:p>
        </w:tc>
        <w:tc>
          <w:tcPr>
            <w:tcW w:w="1960" w:type="dxa"/>
            <w:noWrap/>
            <w:vAlign w:val="center"/>
            <w:hideMark/>
          </w:tcPr>
          <w:p w14:paraId="220FD61D" w14:textId="1CB6DAE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–7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52</w:t>
            </w:r>
            <w:r w:rsidR="00651D6B">
              <w:rPr>
                <w:rFonts w:eastAsia="Times New Roman" w:cs="Calibri"/>
                <w:color w:val="000000"/>
                <w:sz w:val="18"/>
                <w:szCs w:val="18"/>
              </w:rPr>
              <w:t>–0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-02022</w:t>
            </w:r>
          </w:p>
        </w:tc>
        <w:tc>
          <w:tcPr>
            <w:tcW w:w="3060" w:type="dxa"/>
            <w:noWrap/>
            <w:vAlign w:val="center"/>
            <w:hideMark/>
          </w:tcPr>
          <w:p w14:paraId="5495CCE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2920" w:type="dxa"/>
            <w:noWrap/>
            <w:vAlign w:val="center"/>
            <w:hideMark/>
          </w:tcPr>
          <w:p w14:paraId="11E3C1B9" w14:textId="4AEB2B37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2021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906953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EC-73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05D36F6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805BD92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F463F89" w14:textId="744AB599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瑞典</w:t>
            </w:r>
          </w:p>
        </w:tc>
        <w:tc>
          <w:tcPr>
            <w:tcW w:w="3685" w:type="dxa"/>
            <w:noWrap/>
            <w:vAlign w:val="center"/>
            <w:hideMark/>
          </w:tcPr>
          <w:p w14:paraId="45005F2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Bjuröklubb</w:t>
            </w:r>
          </w:p>
        </w:tc>
        <w:tc>
          <w:tcPr>
            <w:tcW w:w="1960" w:type="dxa"/>
            <w:noWrap/>
            <w:vAlign w:val="center"/>
            <w:hideMark/>
          </w:tcPr>
          <w:p w14:paraId="3A4E78A3" w14:textId="77777777" w:rsidR="00D45AF7" w:rsidRPr="008F725F" w:rsidRDefault="00B266F5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2297</w:t>
            </w:r>
          </w:p>
        </w:tc>
        <w:tc>
          <w:tcPr>
            <w:tcW w:w="3060" w:type="dxa"/>
            <w:noWrap/>
            <w:vAlign w:val="center"/>
            <w:hideMark/>
          </w:tcPr>
          <w:p w14:paraId="6F76E485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1879</w:t>
            </w:r>
          </w:p>
        </w:tc>
        <w:tc>
          <w:tcPr>
            <w:tcW w:w="2920" w:type="dxa"/>
            <w:noWrap/>
            <w:vAlign w:val="center"/>
            <w:hideMark/>
          </w:tcPr>
          <w:p w14:paraId="3F29C451" w14:textId="4DF23A45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BB4DDB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B4DDB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2708A24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312458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F02DEF4" w14:textId="574FBB78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瑞典</w:t>
            </w:r>
          </w:p>
        </w:tc>
        <w:tc>
          <w:tcPr>
            <w:tcW w:w="3685" w:type="dxa"/>
            <w:noWrap/>
            <w:vAlign w:val="center"/>
            <w:hideMark/>
          </w:tcPr>
          <w:p w14:paraId="2C30215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Hoburg</w:t>
            </w:r>
          </w:p>
        </w:tc>
        <w:tc>
          <w:tcPr>
            <w:tcW w:w="1960" w:type="dxa"/>
            <w:noWrap/>
            <w:vAlign w:val="center"/>
            <w:hideMark/>
          </w:tcPr>
          <w:p w14:paraId="4D7BD342" w14:textId="77777777" w:rsidR="00D45AF7" w:rsidRPr="008F725F" w:rsidRDefault="00B266F5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2679</w:t>
            </w:r>
          </w:p>
        </w:tc>
        <w:tc>
          <w:tcPr>
            <w:tcW w:w="3060" w:type="dxa"/>
            <w:noWrap/>
            <w:vAlign w:val="center"/>
            <w:hideMark/>
          </w:tcPr>
          <w:p w14:paraId="22645DD9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1879</w:t>
            </w:r>
          </w:p>
        </w:tc>
        <w:tc>
          <w:tcPr>
            <w:tcW w:w="2920" w:type="dxa"/>
            <w:noWrap/>
            <w:vAlign w:val="center"/>
            <w:hideMark/>
          </w:tcPr>
          <w:p w14:paraId="7F71239F" w14:textId="60B24514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BB4DDB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B4DDB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8E15E84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27058D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B0C7703" w14:textId="0E2ECEDB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瑞典</w:t>
            </w:r>
          </w:p>
        </w:tc>
        <w:tc>
          <w:tcPr>
            <w:tcW w:w="3685" w:type="dxa"/>
            <w:noWrap/>
            <w:vAlign w:val="center"/>
            <w:hideMark/>
          </w:tcPr>
          <w:p w14:paraId="383E7832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Stockholm</w:t>
            </w:r>
          </w:p>
        </w:tc>
        <w:tc>
          <w:tcPr>
            <w:tcW w:w="1960" w:type="dxa"/>
            <w:noWrap/>
            <w:vAlign w:val="center"/>
            <w:hideMark/>
          </w:tcPr>
          <w:p w14:paraId="4F95E24A" w14:textId="77777777" w:rsidR="00D45AF7" w:rsidRPr="008F725F" w:rsidRDefault="00B266F5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2485</w:t>
            </w:r>
          </w:p>
        </w:tc>
        <w:tc>
          <w:tcPr>
            <w:tcW w:w="3060" w:type="dxa"/>
            <w:noWrap/>
            <w:vAlign w:val="center"/>
            <w:hideMark/>
          </w:tcPr>
          <w:p w14:paraId="44171FB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1756</w:t>
            </w:r>
          </w:p>
        </w:tc>
        <w:tc>
          <w:tcPr>
            <w:tcW w:w="2920" w:type="dxa"/>
            <w:noWrap/>
            <w:vAlign w:val="center"/>
            <w:hideMark/>
          </w:tcPr>
          <w:p w14:paraId="462808AB" w14:textId="1C00ABCF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BB4DDB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BB4DDB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A748B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05D70E20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8F3B1FD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8000E0D" w14:textId="128D95EA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瑞士</w:t>
            </w:r>
          </w:p>
        </w:tc>
        <w:tc>
          <w:tcPr>
            <w:tcW w:w="3685" w:type="dxa"/>
            <w:noWrap/>
            <w:vAlign w:val="center"/>
            <w:hideMark/>
          </w:tcPr>
          <w:p w14:paraId="4527EC1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Grand-S</w:t>
            </w:r>
            <w:r w:rsidR="009F0135" w:rsidRPr="008F725F">
              <w:rPr>
                <w:rFonts w:eastAsia="Times New Roman" w:cs="Calibri"/>
                <w:color w:val="000000"/>
                <w:sz w:val="18"/>
                <w:szCs w:val="18"/>
              </w:rPr>
              <w:t>ain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t-Bernard</w:t>
            </w:r>
          </w:p>
        </w:tc>
        <w:tc>
          <w:tcPr>
            <w:tcW w:w="1960" w:type="dxa"/>
            <w:noWrap/>
            <w:vAlign w:val="center"/>
            <w:hideMark/>
          </w:tcPr>
          <w:p w14:paraId="27988F90" w14:textId="77777777" w:rsidR="00D45AF7" w:rsidRPr="008F725F" w:rsidRDefault="00B266F5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6717</w:t>
            </w:r>
          </w:p>
        </w:tc>
        <w:tc>
          <w:tcPr>
            <w:tcW w:w="3060" w:type="dxa"/>
            <w:noWrap/>
            <w:vAlign w:val="center"/>
            <w:hideMark/>
          </w:tcPr>
          <w:p w14:paraId="22C8480D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1817</w:t>
            </w:r>
          </w:p>
        </w:tc>
        <w:tc>
          <w:tcPr>
            <w:tcW w:w="2920" w:type="dxa"/>
            <w:noWrap/>
            <w:vAlign w:val="center"/>
            <w:hideMark/>
          </w:tcPr>
          <w:p w14:paraId="7880F229" w14:textId="1FACF624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61AD9C3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645A596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8EE3BAA" w14:textId="3A655638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瑞士</w:t>
            </w:r>
          </w:p>
        </w:tc>
        <w:tc>
          <w:tcPr>
            <w:tcW w:w="3685" w:type="dxa"/>
            <w:noWrap/>
            <w:vAlign w:val="center"/>
            <w:hideMark/>
          </w:tcPr>
          <w:p w14:paraId="4673D03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Säntis</w:t>
            </w:r>
          </w:p>
        </w:tc>
        <w:tc>
          <w:tcPr>
            <w:tcW w:w="1960" w:type="dxa"/>
            <w:noWrap/>
            <w:vAlign w:val="center"/>
            <w:hideMark/>
          </w:tcPr>
          <w:p w14:paraId="640861B7" w14:textId="77777777" w:rsidR="00D45AF7" w:rsidRPr="008F725F" w:rsidRDefault="00B266F5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3060" w:type="dxa"/>
            <w:noWrap/>
            <w:vAlign w:val="center"/>
            <w:hideMark/>
          </w:tcPr>
          <w:p w14:paraId="3099941B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2920" w:type="dxa"/>
            <w:noWrap/>
            <w:vAlign w:val="center"/>
            <w:hideMark/>
          </w:tcPr>
          <w:p w14:paraId="0ED3957F" w14:textId="0A70AD17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 w:hint="eastAsia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3650E35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F21099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217AF54D" w14:textId="0DB40F4E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土耳其</w:t>
            </w:r>
          </w:p>
        </w:tc>
        <w:tc>
          <w:tcPr>
            <w:tcW w:w="3685" w:type="dxa"/>
            <w:noWrap/>
            <w:vAlign w:val="center"/>
            <w:hideMark/>
          </w:tcPr>
          <w:p w14:paraId="05214AF7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Kandilli Observatory</w:t>
            </w:r>
          </w:p>
        </w:tc>
        <w:tc>
          <w:tcPr>
            <w:tcW w:w="1960" w:type="dxa"/>
            <w:noWrap/>
            <w:vAlign w:val="center"/>
            <w:hideMark/>
          </w:tcPr>
          <w:p w14:paraId="69459DD9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2EC58FE9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2920" w:type="dxa"/>
            <w:noWrap/>
            <w:vAlign w:val="center"/>
            <w:hideMark/>
          </w:tcPr>
          <w:p w14:paraId="6C2E9DB5" w14:textId="3ECEE7C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6BD56695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6DEDEFE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F1DAB04" w14:textId="05EA3889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乌克兰</w:t>
            </w:r>
          </w:p>
        </w:tc>
        <w:tc>
          <w:tcPr>
            <w:tcW w:w="3685" w:type="dxa"/>
            <w:noWrap/>
            <w:vAlign w:val="center"/>
            <w:hideMark/>
          </w:tcPr>
          <w:p w14:paraId="00366BC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Dubno</w:t>
            </w:r>
          </w:p>
        </w:tc>
        <w:tc>
          <w:tcPr>
            <w:tcW w:w="1960" w:type="dxa"/>
            <w:noWrap/>
            <w:vAlign w:val="center"/>
            <w:hideMark/>
          </w:tcPr>
          <w:p w14:paraId="42D19B6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33296</w:t>
            </w:r>
          </w:p>
        </w:tc>
        <w:tc>
          <w:tcPr>
            <w:tcW w:w="3060" w:type="dxa"/>
            <w:noWrap/>
            <w:vAlign w:val="center"/>
            <w:hideMark/>
          </w:tcPr>
          <w:p w14:paraId="7E432CF5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2920" w:type="dxa"/>
            <w:noWrap/>
            <w:vAlign w:val="center"/>
            <w:hideMark/>
          </w:tcPr>
          <w:p w14:paraId="7220B53A" w14:textId="535676CA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4B59E02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4CD4D59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31D4CD7" w14:textId="42B33EB0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乌克兰</w:t>
            </w:r>
          </w:p>
        </w:tc>
        <w:tc>
          <w:tcPr>
            <w:tcW w:w="3685" w:type="dxa"/>
            <w:noWrap/>
            <w:vAlign w:val="center"/>
            <w:hideMark/>
          </w:tcPr>
          <w:p w14:paraId="1619912D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Odesa</w:t>
            </w:r>
          </w:p>
        </w:tc>
        <w:tc>
          <w:tcPr>
            <w:tcW w:w="1960" w:type="dxa"/>
            <w:noWrap/>
            <w:vAlign w:val="center"/>
            <w:hideMark/>
          </w:tcPr>
          <w:p w14:paraId="6DE3203F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33837</w:t>
            </w:r>
          </w:p>
        </w:tc>
        <w:tc>
          <w:tcPr>
            <w:tcW w:w="3060" w:type="dxa"/>
            <w:noWrap/>
            <w:vAlign w:val="center"/>
            <w:hideMark/>
          </w:tcPr>
          <w:p w14:paraId="3D590AD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1866</w:t>
            </w:r>
          </w:p>
        </w:tc>
        <w:tc>
          <w:tcPr>
            <w:tcW w:w="2920" w:type="dxa"/>
            <w:noWrap/>
            <w:vAlign w:val="center"/>
            <w:hideMark/>
          </w:tcPr>
          <w:p w14:paraId="1C02DBC4" w14:textId="2E06E921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0BB0973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67B8838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C25AFD9" w14:textId="710052E0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乌克兰</w:t>
            </w:r>
          </w:p>
        </w:tc>
        <w:tc>
          <w:tcPr>
            <w:tcW w:w="3685" w:type="dxa"/>
            <w:noWrap/>
            <w:vAlign w:val="center"/>
            <w:hideMark/>
          </w:tcPr>
          <w:p w14:paraId="0CD7FA11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Poltava</w:t>
            </w:r>
          </w:p>
        </w:tc>
        <w:tc>
          <w:tcPr>
            <w:tcW w:w="1960" w:type="dxa"/>
            <w:noWrap/>
            <w:vAlign w:val="center"/>
            <w:hideMark/>
          </w:tcPr>
          <w:p w14:paraId="54A116AC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33506</w:t>
            </w:r>
          </w:p>
        </w:tc>
        <w:tc>
          <w:tcPr>
            <w:tcW w:w="3060" w:type="dxa"/>
            <w:noWrap/>
            <w:vAlign w:val="center"/>
            <w:hideMark/>
          </w:tcPr>
          <w:p w14:paraId="42EF9CAD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2920" w:type="dxa"/>
            <w:noWrap/>
            <w:vAlign w:val="center"/>
            <w:hideMark/>
          </w:tcPr>
          <w:p w14:paraId="7D5A6AAA" w14:textId="29CF9FD6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D63C7A4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26646D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8B85336" w14:textId="7537934B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乌克兰</w:t>
            </w:r>
          </w:p>
        </w:tc>
        <w:tc>
          <w:tcPr>
            <w:tcW w:w="3685" w:type="dxa"/>
            <w:noWrap/>
            <w:vAlign w:val="center"/>
            <w:hideMark/>
          </w:tcPr>
          <w:p w14:paraId="325D25F2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Romny</w:t>
            </w:r>
          </w:p>
        </w:tc>
        <w:tc>
          <w:tcPr>
            <w:tcW w:w="1960" w:type="dxa"/>
            <w:noWrap/>
            <w:vAlign w:val="center"/>
            <w:hideMark/>
          </w:tcPr>
          <w:p w14:paraId="3A857AE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33268</w:t>
            </w:r>
          </w:p>
        </w:tc>
        <w:tc>
          <w:tcPr>
            <w:tcW w:w="3060" w:type="dxa"/>
            <w:noWrap/>
            <w:vAlign w:val="center"/>
            <w:hideMark/>
          </w:tcPr>
          <w:p w14:paraId="2DC8960F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2920" w:type="dxa"/>
            <w:noWrap/>
            <w:vAlign w:val="center"/>
            <w:hideMark/>
          </w:tcPr>
          <w:p w14:paraId="03318263" w14:textId="5EAFAA7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0235E5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88BF86D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7EE907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3629AE7A" w14:textId="0BEDCC24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乌克兰</w:t>
            </w:r>
          </w:p>
        </w:tc>
        <w:tc>
          <w:tcPr>
            <w:tcW w:w="3685" w:type="dxa"/>
            <w:noWrap/>
            <w:vAlign w:val="center"/>
            <w:hideMark/>
          </w:tcPr>
          <w:p w14:paraId="7817587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Uman</w:t>
            </w:r>
          </w:p>
        </w:tc>
        <w:tc>
          <w:tcPr>
            <w:tcW w:w="1960" w:type="dxa"/>
            <w:noWrap/>
            <w:vAlign w:val="center"/>
            <w:hideMark/>
          </w:tcPr>
          <w:p w14:paraId="32A96E0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33587</w:t>
            </w:r>
          </w:p>
        </w:tc>
        <w:tc>
          <w:tcPr>
            <w:tcW w:w="3060" w:type="dxa"/>
            <w:noWrap/>
            <w:vAlign w:val="center"/>
            <w:hideMark/>
          </w:tcPr>
          <w:p w14:paraId="28EFB1C8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1886</w:t>
            </w:r>
          </w:p>
        </w:tc>
        <w:tc>
          <w:tcPr>
            <w:tcW w:w="2920" w:type="dxa"/>
            <w:noWrap/>
            <w:vAlign w:val="center"/>
            <w:hideMark/>
          </w:tcPr>
          <w:p w14:paraId="0E83FCF5" w14:textId="02C5F351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E92EA7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CC65AFF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09DA39B" w14:textId="2598B063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英国</w:t>
            </w:r>
          </w:p>
        </w:tc>
        <w:tc>
          <w:tcPr>
            <w:tcW w:w="3685" w:type="dxa"/>
            <w:noWrap/>
            <w:vAlign w:val="center"/>
            <w:hideMark/>
          </w:tcPr>
          <w:p w14:paraId="4A9A494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Armagh</w:t>
            </w:r>
          </w:p>
        </w:tc>
        <w:tc>
          <w:tcPr>
            <w:tcW w:w="1960" w:type="dxa"/>
            <w:noWrap/>
            <w:vAlign w:val="center"/>
            <w:hideMark/>
          </w:tcPr>
          <w:p w14:paraId="1BF9E5B6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5CEE4471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1836</w:t>
            </w:r>
          </w:p>
        </w:tc>
        <w:tc>
          <w:tcPr>
            <w:tcW w:w="2920" w:type="dxa"/>
            <w:noWrap/>
            <w:vAlign w:val="center"/>
            <w:hideMark/>
          </w:tcPr>
          <w:p w14:paraId="3BC48E46" w14:textId="407BA7B9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1D833D2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653AE685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FAA7B2C" w14:textId="7726C816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英国</w:t>
            </w:r>
          </w:p>
        </w:tc>
        <w:tc>
          <w:tcPr>
            <w:tcW w:w="3685" w:type="dxa"/>
            <w:noWrap/>
            <w:vAlign w:val="center"/>
            <w:hideMark/>
          </w:tcPr>
          <w:p w14:paraId="6A440E5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Balmoral</w:t>
            </w:r>
          </w:p>
        </w:tc>
        <w:tc>
          <w:tcPr>
            <w:tcW w:w="1960" w:type="dxa"/>
            <w:noWrap/>
            <w:vAlign w:val="center"/>
            <w:hideMark/>
          </w:tcPr>
          <w:p w14:paraId="4FE61044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480AEE8C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2920" w:type="dxa"/>
            <w:noWrap/>
            <w:vAlign w:val="center"/>
            <w:hideMark/>
          </w:tcPr>
          <w:p w14:paraId="666E55A3" w14:textId="20BAE20F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72A4D5A1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4E48BE74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57BF46B3" w14:textId="0D420300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英国</w:t>
            </w:r>
          </w:p>
        </w:tc>
        <w:tc>
          <w:tcPr>
            <w:tcW w:w="3685" w:type="dxa"/>
            <w:noWrap/>
            <w:vAlign w:val="center"/>
            <w:hideMark/>
          </w:tcPr>
          <w:p w14:paraId="600823B5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Eskdalemuir</w:t>
            </w:r>
          </w:p>
        </w:tc>
        <w:tc>
          <w:tcPr>
            <w:tcW w:w="1960" w:type="dxa"/>
            <w:noWrap/>
            <w:vAlign w:val="center"/>
            <w:hideMark/>
          </w:tcPr>
          <w:p w14:paraId="334EB910" w14:textId="77777777" w:rsidR="00D45AF7" w:rsidRPr="008F725F" w:rsidRDefault="0006573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3162</w:t>
            </w:r>
          </w:p>
        </w:tc>
        <w:tc>
          <w:tcPr>
            <w:tcW w:w="3060" w:type="dxa"/>
            <w:noWrap/>
            <w:vAlign w:val="center"/>
            <w:hideMark/>
          </w:tcPr>
          <w:p w14:paraId="6E1E5A46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2920" w:type="dxa"/>
            <w:noWrap/>
            <w:vAlign w:val="center"/>
            <w:hideMark/>
          </w:tcPr>
          <w:p w14:paraId="1D7A29DD" w14:textId="72370250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10602A89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38A4733B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7E56E16" w14:textId="2C7BBDC8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英国</w:t>
            </w:r>
          </w:p>
        </w:tc>
        <w:tc>
          <w:tcPr>
            <w:tcW w:w="3685" w:type="dxa"/>
            <w:noWrap/>
            <w:vAlign w:val="center"/>
            <w:hideMark/>
          </w:tcPr>
          <w:p w14:paraId="57BCF8B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Llysdinam</w:t>
            </w:r>
          </w:p>
        </w:tc>
        <w:tc>
          <w:tcPr>
            <w:tcW w:w="1960" w:type="dxa"/>
            <w:noWrap/>
            <w:vAlign w:val="center"/>
            <w:hideMark/>
          </w:tcPr>
          <w:p w14:paraId="079D68B5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3CC6A96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2920" w:type="dxa"/>
            <w:noWrap/>
            <w:vAlign w:val="center"/>
            <w:hideMark/>
          </w:tcPr>
          <w:p w14:paraId="2C5D3FAA" w14:textId="6BF41075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7DEFD9E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544C9213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88CC79C" w14:textId="294B0E68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  <w:lang w:eastAsia="zh-CN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英国</w:t>
            </w:r>
          </w:p>
        </w:tc>
        <w:tc>
          <w:tcPr>
            <w:tcW w:w="3685" w:type="dxa"/>
            <w:noWrap/>
            <w:vAlign w:val="center"/>
            <w:hideMark/>
          </w:tcPr>
          <w:p w14:paraId="6BD263F1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Maison St. Louis Observatory </w:t>
            </w:r>
            <w:r w:rsidR="00441C6F" w:rsidRPr="008F725F">
              <w:rPr>
                <w:rFonts w:eastAsia="Times New Roman" w:cs="Calibri"/>
                <w:color w:val="000000"/>
                <w:sz w:val="18"/>
                <w:szCs w:val="18"/>
              </w:rPr>
              <w:t>–</w:t>
            </w: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 xml:space="preserve"> Jersey</w:t>
            </w:r>
          </w:p>
        </w:tc>
        <w:tc>
          <w:tcPr>
            <w:tcW w:w="1960" w:type="dxa"/>
            <w:noWrap/>
            <w:vAlign w:val="center"/>
            <w:hideMark/>
          </w:tcPr>
          <w:p w14:paraId="0150FE34" w14:textId="77777777" w:rsidR="00D45AF7" w:rsidRPr="008F725F" w:rsidRDefault="0006573F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03896</w:t>
            </w:r>
          </w:p>
        </w:tc>
        <w:tc>
          <w:tcPr>
            <w:tcW w:w="3060" w:type="dxa"/>
            <w:noWrap/>
            <w:vAlign w:val="center"/>
            <w:hideMark/>
          </w:tcPr>
          <w:p w14:paraId="1B34C8DD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1894</w:t>
            </w:r>
          </w:p>
        </w:tc>
        <w:tc>
          <w:tcPr>
            <w:tcW w:w="2920" w:type="dxa"/>
            <w:noWrap/>
            <w:vAlign w:val="center"/>
            <w:hideMark/>
          </w:tcPr>
          <w:p w14:paraId="530A9410" w14:textId="5C8A2FFC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56F882DF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20B489CA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4916D9BB" w14:textId="0E112B47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英国</w:t>
            </w:r>
          </w:p>
        </w:tc>
        <w:tc>
          <w:tcPr>
            <w:tcW w:w="3685" w:type="dxa"/>
            <w:noWrap/>
            <w:vAlign w:val="center"/>
            <w:hideMark/>
          </w:tcPr>
          <w:p w14:paraId="0CABC27D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Morpeth, Cockle Park</w:t>
            </w:r>
          </w:p>
        </w:tc>
        <w:tc>
          <w:tcPr>
            <w:tcW w:w="1960" w:type="dxa"/>
            <w:noWrap/>
            <w:vAlign w:val="center"/>
            <w:hideMark/>
          </w:tcPr>
          <w:p w14:paraId="3450E9F0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1F2B5C54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2920" w:type="dxa"/>
            <w:noWrap/>
            <w:vAlign w:val="center"/>
            <w:hideMark/>
          </w:tcPr>
          <w:p w14:paraId="5D81C892" w14:textId="3F7726B2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2018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6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EC-70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4F792707" w14:textId="77777777" w:rsidTr="0065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16C18C31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1A2BEBDA" w14:textId="650A0E86" w:rsidR="00D45AF7" w:rsidRPr="005B1C77" w:rsidRDefault="00BE2A99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英国</w:t>
            </w:r>
          </w:p>
        </w:tc>
        <w:tc>
          <w:tcPr>
            <w:tcW w:w="3685" w:type="dxa"/>
            <w:noWrap/>
            <w:vAlign w:val="center"/>
            <w:hideMark/>
          </w:tcPr>
          <w:p w14:paraId="2203B89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1960" w:type="dxa"/>
            <w:noWrap/>
            <w:vAlign w:val="center"/>
            <w:hideMark/>
          </w:tcPr>
          <w:p w14:paraId="03CCC9F4" w14:textId="77777777" w:rsidR="00D45AF7" w:rsidRPr="008F725F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noWrap/>
            <w:vAlign w:val="center"/>
            <w:hideMark/>
          </w:tcPr>
          <w:p w14:paraId="626C545B" w14:textId="77777777" w:rsidR="00D45AF7" w:rsidRPr="008F725F" w:rsidRDefault="00D45AF7" w:rsidP="004F7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1772</w:t>
            </w:r>
          </w:p>
        </w:tc>
        <w:tc>
          <w:tcPr>
            <w:tcW w:w="2920" w:type="dxa"/>
            <w:noWrap/>
            <w:vAlign w:val="center"/>
            <w:hideMark/>
          </w:tcPr>
          <w:p w14:paraId="70ED022B" w14:textId="7B7F1018" w:rsidR="00D45AF7" w:rsidRPr="008A1D19" w:rsidRDefault="00D45AF7" w:rsidP="004F779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2020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9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EC-72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tr w:rsidR="00D45AF7" w:rsidRPr="008F725F" w14:paraId="3F9E66BB" w14:textId="77777777" w:rsidTr="00651D6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noWrap/>
            <w:vAlign w:val="center"/>
            <w:hideMark/>
          </w:tcPr>
          <w:p w14:paraId="75DB17AC" w14:textId="77777777" w:rsidR="00D45AF7" w:rsidRPr="008F725F" w:rsidRDefault="00D45AF7" w:rsidP="00651D6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71282368" w14:textId="6B38E61F" w:rsidR="00D45AF7" w:rsidRPr="005B1C77" w:rsidRDefault="00BE2A99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eastAsia="SimSun" w:hAnsi="SimSun" w:cs="Calibri"/>
                <w:color w:val="000000"/>
                <w:sz w:val="18"/>
                <w:szCs w:val="18"/>
                <w:lang w:eastAsia="zh-CN"/>
              </w:rPr>
            </w:pPr>
            <w:r w:rsidRPr="005B1C77">
              <w:rPr>
                <w:rFonts w:ascii="SimSun" w:eastAsia="SimSun" w:hAnsi="SimSun" w:cs="Calibri"/>
                <w:color w:val="000000"/>
                <w:sz w:val="18"/>
                <w:szCs w:val="18"/>
              </w:rPr>
              <w:t>英国</w:t>
            </w:r>
          </w:p>
        </w:tc>
        <w:tc>
          <w:tcPr>
            <w:tcW w:w="3685" w:type="dxa"/>
            <w:noWrap/>
            <w:vAlign w:val="center"/>
            <w:hideMark/>
          </w:tcPr>
          <w:p w14:paraId="2BE34BC9" w14:textId="77777777" w:rsidR="00D45AF7" w:rsidRPr="008F725F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Rothamsted</w:t>
            </w:r>
          </w:p>
        </w:tc>
        <w:tc>
          <w:tcPr>
            <w:tcW w:w="1960" w:type="dxa"/>
            <w:noWrap/>
            <w:vAlign w:val="center"/>
            <w:hideMark/>
          </w:tcPr>
          <w:p w14:paraId="49DF335D" w14:textId="77777777" w:rsidR="00D45AF7" w:rsidRPr="008F725F" w:rsidRDefault="00C20D9F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0</w:t>
            </w:r>
            <w:r w:rsidR="00D45AF7" w:rsidRPr="008F725F">
              <w:rPr>
                <w:rFonts w:eastAsia="Times New Roman" w:cs="Calibri"/>
                <w:color w:val="000000"/>
                <w:sz w:val="18"/>
                <w:szCs w:val="18"/>
              </w:rPr>
              <w:t>3680</w:t>
            </w:r>
          </w:p>
        </w:tc>
        <w:tc>
          <w:tcPr>
            <w:tcW w:w="3060" w:type="dxa"/>
            <w:noWrap/>
            <w:vAlign w:val="center"/>
            <w:hideMark/>
          </w:tcPr>
          <w:p w14:paraId="12C24C5B" w14:textId="77777777" w:rsidR="00D45AF7" w:rsidRPr="008F725F" w:rsidRDefault="00D45AF7" w:rsidP="004F7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F725F">
              <w:rPr>
                <w:rFonts w:eastAsia="Times New Roman" w:cs="Calibri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2920" w:type="dxa"/>
            <w:noWrap/>
            <w:vAlign w:val="center"/>
            <w:hideMark/>
          </w:tcPr>
          <w:p w14:paraId="42F8032B" w14:textId="538EC5E3" w:rsidR="00D45AF7" w:rsidRPr="008A1D19" w:rsidRDefault="00D45AF7" w:rsidP="004F779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color w:val="000000"/>
                <w:sz w:val="18"/>
                <w:szCs w:val="18"/>
              </w:rPr>
            </w:pP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2017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</w:rPr>
              <w:t>年</w:t>
            </w:r>
            <w:r w:rsidR="00F35060" w:rsidRPr="008A1D19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5</w:t>
            </w:r>
            <w:r w:rsidR="00150DE2">
              <w:rPr>
                <w:rFonts w:eastAsiaTheme="minorEastAsia" w:cs="Calibri"/>
                <w:color w:val="000000"/>
                <w:sz w:val="18"/>
                <w:szCs w:val="18"/>
                <w:lang w:eastAsia="zh-CN"/>
              </w:rPr>
              <w:t>月（</w:t>
            </w:r>
            <w:r w:rsidRPr="008A1D19">
              <w:rPr>
                <w:rFonts w:eastAsiaTheme="minorEastAsia" w:cs="Calibri"/>
                <w:color w:val="000000"/>
                <w:sz w:val="18"/>
                <w:szCs w:val="18"/>
              </w:rPr>
              <w:t>EC-69</w:t>
            </w:r>
            <w:r w:rsidR="00143FF9">
              <w:rPr>
                <w:rFonts w:eastAsiaTheme="minorEastAsia" w:cs="Calibri"/>
                <w:color w:val="000000"/>
                <w:sz w:val="18"/>
                <w:szCs w:val="18"/>
              </w:rPr>
              <w:t>）</w:t>
            </w:r>
          </w:p>
        </w:tc>
      </w:tr>
      <w:bookmarkEnd w:id="0"/>
    </w:tbl>
    <w:p w14:paraId="0CA676B2" w14:textId="77777777" w:rsidR="000163BF" w:rsidRDefault="000163BF" w:rsidP="00651D6B">
      <w:pPr>
        <w:pStyle w:val="WMOBodyText"/>
        <w:spacing w:before="0"/>
        <w:ind w:left="567" w:hanging="567"/>
        <w:jc w:val="center"/>
      </w:pPr>
    </w:p>
    <w:p w14:paraId="4BAC0FE6" w14:textId="77777777" w:rsidR="0042630D" w:rsidRDefault="00651D6B" w:rsidP="00651D6B">
      <w:pPr>
        <w:pStyle w:val="WMOBodyText"/>
        <w:spacing w:before="0"/>
        <w:ind w:left="567" w:hanging="567"/>
        <w:jc w:val="center"/>
        <w:sectPr w:rsidR="0042630D" w:rsidSect="00490F9D">
          <w:headerReference w:type="even" r:id="rId42"/>
          <w:pgSz w:w="16840" w:h="11907" w:orient="landscape" w:code="9"/>
          <w:pgMar w:top="1134" w:right="1134" w:bottom="1134" w:left="1134" w:header="1134" w:footer="1134" w:gutter="0"/>
          <w:cols w:space="720"/>
          <w:docGrid w:linePitch="299"/>
        </w:sectPr>
      </w:pPr>
      <w:r>
        <w:t>______________</w:t>
      </w:r>
      <w:bookmarkEnd w:id="1"/>
    </w:p>
    <w:p w14:paraId="1715C301" w14:textId="0335BE31" w:rsidR="00E65B64" w:rsidRPr="00E65B64" w:rsidRDefault="002C1262" w:rsidP="00E65B64">
      <w:pPr>
        <w:keepNext/>
        <w:keepLines/>
        <w:tabs>
          <w:tab w:val="clear" w:pos="1134"/>
        </w:tabs>
        <w:spacing w:before="360" w:after="360"/>
        <w:jc w:val="center"/>
        <w:outlineLvl w:val="1"/>
        <w:rPr>
          <w:rFonts w:eastAsia="Verdana" w:cs="Times New Roman"/>
          <w:b/>
          <w:bCs/>
          <w:iCs/>
          <w:sz w:val="22"/>
          <w:szCs w:val="22"/>
          <w:lang w:eastAsia="zh-TW"/>
        </w:rPr>
      </w:pPr>
      <w:r w:rsidRPr="005B2929">
        <w:rPr>
          <w:rFonts w:ascii="Microsoft YaHei" w:eastAsia="Microsoft YaHei" w:hAnsi="Microsoft YaHei" w:cs="Microsoft YaHei" w:hint="eastAsia"/>
          <w:b/>
          <w:bCs/>
          <w:iCs/>
          <w:sz w:val="22"/>
          <w:szCs w:val="22"/>
          <w:lang w:eastAsia="zh-TW"/>
        </w:rPr>
        <w:lastRenderedPageBreak/>
        <w:t>决议</w:t>
      </w:r>
      <w:r w:rsidRPr="005B2929">
        <w:rPr>
          <w:rFonts w:ascii="Microsoft YaHei" w:eastAsia="Microsoft YaHei" w:hAnsi="Microsoft YaHei" w:cs="Microsoft YaHei" w:hint="eastAsia"/>
          <w:b/>
          <w:bCs/>
          <w:iCs/>
          <w:sz w:val="22"/>
          <w:szCs w:val="22"/>
          <w:lang w:eastAsia="zh-CN"/>
        </w:rPr>
        <w:t>草案</w:t>
      </w:r>
      <w:r w:rsidR="00E65B64" w:rsidRPr="00E65B64">
        <w:rPr>
          <w:rFonts w:eastAsia="Verdana" w:cs="Times New Roman"/>
          <w:b/>
          <w:bCs/>
          <w:iCs/>
          <w:sz w:val="22"/>
          <w:szCs w:val="22"/>
          <w:lang w:eastAsia="zh-TW"/>
        </w:rPr>
        <w:t>4.2(8)/2 (Cg-19)</w:t>
      </w:r>
    </w:p>
    <w:p w14:paraId="38E6BB08" w14:textId="4A965184" w:rsidR="00E65B64" w:rsidRPr="00E65B64" w:rsidRDefault="00E65B64" w:rsidP="00E65B64">
      <w:pPr>
        <w:keepNext/>
        <w:keepLines/>
        <w:tabs>
          <w:tab w:val="clear" w:pos="1134"/>
        </w:tabs>
        <w:spacing w:before="360" w:after="360"/>
        <w:jc w:val="center"/>
        <w:outlineLvl w:val="1"/>
        <w:rPr>
          <w:rFonts w:eastAsia="Verdana" w:cs="Times New Roman"/>
          <w:b/>
          <w:bCs/>
          <w:iCs/>
          <w:sz w:val="22"/>
          <w:szCs w:val="22"/>
          <w:lang w:eastAsia="zh-TW"/>
        </w:rPr>
      </w:pPr>
      <w:r w:rsidRPr="00E65B64">
        <w:rPr>
          <w:rFonts w:eastAsia="Verdana" w:cs="Times New Roman"/>
          <w:b/>
          <w:bCs/>
          <w:iCs/>
          <w:sz w:val="22"/>
          <w:szCs w:val="22"/>
          <w:lang w:eastAsia="zh-TW"/>
        </w:rPr>
        <w:t>WMO</w:t>
      </w:r>
      <w:r w:rsidR="002C1262" w:rsidRPr="005B2929">
        <w:rPr>
          <w:rFonts w:ascii="Microsoft YaHei" w:eastAsia="Microsoft YaHei" w:hAnsi="Microsoft YaHei" w:cs="Microsoft YaHei" w:hint="eastAsia"/>
          <w:b/>
          <w:bCs/>
          <w:iCs/>
          <w:sz w:val="22"/>
          <w:szCs w:val="22"/>
          <w:lang w:eastAsia="zh-TW"/>
        </w:rPr>
        <w:t>百年观测站</w:t>
      </w:r>
      <w:r w:rsidR="00977D52" w:rsidRPr="005B2929">
        <w:rPr>
          <w:rFonts w:ascii="Microsoft YaHei" w:eastAsia="Microsoft YaHei" w:hAnsi="Microsoft YaHei" w:cs="Microsoft YaHei" w:hint="eastAsia"/>
          <w:b/>
          <w:bCs/>
          <w:iCs/>
          <w:sz w:val="22"/>
          <w:szCs w:val="22"/>
          <w:lang w:eastAsia="zh-TW"/>
        </w:rPr>
        <w:t>最新名录</w:t>
      </w:r>
    </w:p>
    <w:p w14:paraId="06A1E831" w14:textId="77777777" w:rsidR="00E65B64" w:rsidRPr="00E65B64" w:rsidRDefault="00E65B64" w:rsidP="00E65B64">
      <w:pPr>
        <w:tabs>
          <w:tab w:val="clear" w:pos="1134"/>
        </w:tabs>
        <w:spacing w:before="240"/>
        <w:rPr>
          <w:rFonts w:eastAsia="Verdana" w:cs="Times New Roman"/>
          <w:lang w:val="en-US" w:eastAsia="zh-CN"/>
        </w:rPr>
      </w:pPr>
      <w:r w:rsidRPr="00E65B64">
        <w:rPr>
          <w:rFonts w:eastAsia="SimSun" w:cs="Times New Roman"/>
          <w:bCs/>
          <w:noProof/>
          <w:lang w:val="zh-CN" w:eastAsia="zh-CN"/>
        </w:rPr>
        <w:t>世界气象大会，</w:t>
      </w:r>
    </w:p>
    <w:p w14:paraId="589B22F7" w14:textId="39033CCF" w:rsidR="00136714" w:rsidRPr="008F725F" w:rsidRDefault="00136714" w:rsidP="00136714">
      <w:pPr>
        <w:pStyle w:val="WMOBodyText"/>
      </w:pPr>
      <w:r w:rsidRPr="00A16DBF">
        <w:rPr>
          <w:rFonts w:ascii="Microsoft YaHei" w:eastAsia="Microsoft YaHei" w:hAnsi="Microsoft YaHei"/>
          <w:b/>
          <w:bCs/>
        </w:rPr>
        <w:t>忆及</w:t>
      </w:r>
      <w:hyperlink r:id="rId43" w:anchor="page=19" w:history="1">
        <w:r>
          <w:rPr>
            <w:rStyle w:val="Hyperlink"/>
          </w:rPr>
          <w:t>决议</w:t>
        </w:r>
        <w:r w:rsidRPr="008F725F">
          <w:rPr>
            <w:rStyle w:val="Hyperlink"/>
          </w:rPr>
          <w:t>4</w:t>
        </w:r>
        <w:r>
          <w:rPr>
            <w:rStyle w:val="Hyperlink"/>
          </w:rPr>
          <w:t>（</w:t>
        </w:r>
        <w:r w:rsidRPr="008F725F">
          <w:rPr>
            <w:rStyle w:val="Hyperlink"/>
          </w:rPr>
          <w:t>EC-73</w:t>
        </w:r>
        <w:r>
          <w:rPr>
            <w:rStyle w:val="Hyperlink"/>
          </w:rPr>
          <w:t>）</w:t>
        </w:r>
      </w:hyperlink>
      <w:r w:rsidRPr="008F725F">
        <w:t>– WMO</w:t>
      </w:r>
      <w:r>
        <w:t>长期观测台站认</w:t>
      </w:r>
      <w:r w:rsidRPr="00136714">
        <w:rPr>
          <w:rFonts w:asciiTheme="minorEastAsia" w:eastAsiaTheme="minorEastAsia" w:hAnsiTheme="minorEastAsia" w:cs="Microsoft YaHei" w:hint="eastAsia"/>
        </w:rPr>
        <w:t>可</w:t>
      </w:r>
      <w:r>
        <w:t>机制，</w:t>
      </w:r>
    </w:p>
    <w:p w14:paraId="42964360" w14:textId="77777777" w:rsidR="00E65B64" w:rsidRPr="00E65B64" w:rsidRDefault="00E65B64" w:rsidP="00E65B64">
      <w:pPr>
        <w:tabs>
          <w:tab w:val="clear" w:pos="1134"/>
        </w:tabs>
        <w:spacing w:before="240"/>
        <w:rPr>
          <w:rFonts w:eastAsia="Verdana" w:cs="Times New Roman"/>
          <w:i/>
          <w:iCs/>
          <w:lang w:val="en-US" w:eastAsia="zh-CN"/>
        </w:rPr>
      </w:pPr>
      <w:r w:rsidRPr="00E65B64">
        <w:rPr>
          <w:rFonts w:ascii="Microsoft YaHei" w:eastAsia="Microsoft YaHei" w:hAnsi="Microsoft YaHei" w:cs="Times New Roman"/>
          <w:b/>
          <w:bCs/>
          <w:noProof/>
          <w:lang w:val="zh-CN" w:eastAsia="zh-CN"/>
        </w:rPr>
        <w:t>确认</w:t>
      </w:r>
      <w:r w:rsidRPr="00E65B64">
        <w:rPr>
          <w:rFonts w:eastAsia="SimSun" w:cs="Times New Roman"/>
          <w:bCs/>
          <w:noProof/>
          <w:lang w:val="zh-CN" w:eastAsia="zh-CN"/>
        </w:rPr>
        <w:t>保护长期观测台站（包括百年台站）是会员政府的责任，以维护不可替代的气候遗产，满足当代及子孙后代对长期、高质量气候和环境记录的需求，</w:t>
      </w:r>
    </w:p>
    <w:p w14:paraId="19A39969" w14:textId="77777777" w:rsidR="00E65B64" w:rsidRPr="00E65B64" w:rsidRDefault="00E65B64" w:rsidP="00E65B64">
      <w:pPr>
        <w:tabs>
          <w:tab w:val="clear" w:pos="1134"/>
        </w:tabs>
        <w:spacing w:before="240"/>
        <w:rPr>
          <w:rFonts w:ascii="Microsoft YaHei" w:eastAsia="Microsoft YaHei" w:hAnsi="Microsoft YaHei" w:cs="Times New Roman"/>
          <w:b/>
          <w:lang w:val="en-US" w:eastAsia="zh-CN"/>
        </w:rPr>
      </w:pPr>
      <w:r w:rsidRPr="00E65B64">
        <w:rPr>
          <w:rFonts w:ascii="Microsoft YaHei" w:eastAsia="Microsoft YaHei" w:hAnsi="Microsoft YaHei" w:cs="Times New Roman"/>
          <w:b/>
          <w:bCs/>
          <w:noProof/>
          <w:lang w:val="zh-CN" w:eastAsia="zh-CN"/>
        </w:rPr>
        <w:t>注意到：</w:t>
      </w:r>
    </w:p>
    <w:p w14:paraId="34411B53" w14:textId="53796D6A" w:rsidR="00E65B64" w:rsidRPr="00E65B64" w:rsidRDefault="00D401A1" w:rsidP="00D401A1">
      <w:pPr>
        <w:tabs>
          <w:tab w:val="clear" w:pos="1134"/>
          <w:tab w:val="left" w:pos="567"/>
        </w:tabs>
        <w:spacing w:before="240"/>
        <w:ind w:left="567" w:hanging="567"/>
        <w:rPr>
          <w:rFonts w:eastAsia="Times New Roman" w:cs="Times New Roman"/>
          <w:lang w:val="en-US" w:eastAsia="zh-CN"/>
        </w:rPr>
      </w:pPr>
      <w:r w:rsidRPr="00E65B64">
        <w:rPr>
          <w:rFonts w:eastAsia="Times New Roman" w:cs="Times New Roman"/>
          <w:bCs/>
          <w:lang w:val="en-US" w:eastAsia="zh-CN"/>
        </w:rPr>
        <w:t>(1)</w:t>
      </w:r>
      <w:r w:rsidRPr="00E65B64">
        <w:rPr>
          <w:rFonts w:eastAsia="Times New Roman" w:cs="Times New Roman"/>
          <w:bCs/>
          <w:lang w:val="en-US" w:eastAsia="zh-CN"/>
        </w:rPr>
        <w:tab/>
      </w:r>
      <w:r w:rsidR="00E65B64" w:rsidRPr="00E65B64">
        <w:rPr>
          <w:rFonts w:eastAsia="SimSun" w:cs="Times New Roman"/>
          <w:bCs/>
          <w:noProof/>
          <w:lang w:val="zh-CN" w:eastAsia="zh-CN"/>
        </w:rPr>
        <w:t>为了响应</w:t>
      </w:r>
      <w:r w:rsidR="00E65B64" w:rsidRPr="00E65B64">
        <w:rPr>
          <w:rFonts w:eastAsia="SimSun" w:cs="Times New Roman"/>
          <w:bCs/>
          <w:noProof/>
          <w:lang w:val="zh-CN" w:eastAsia="zh-CN"/>
        </w:rPr>
        <w:t>WMO</w:t>
      </w:r>
      <w:r w:rsidR="00E65B64" w:rsidRPr="00E65B64">
        <w:rPr>
          <w:rFonts w:eastAsia="SimSun" w:cs="Times New Roman"/>
          <w:bCs/>
          <w:noProof/>
          <w:lang w:val="zh-CN" w:eastAsia="zh-CN"/>
        </w:rPr>
        <w:t>四轮候选台站征集活动，目前已有代表</w:t>
      </w:r>
      <w:r w:rsidR="00E65B64" w:rsidRPr="00E65B64">
        <w:rPr>
          <w:rFonts w:eastAsia="SimSun" w:cs="Times New Roman"/>
          <w:bCs/>
          <w:noProof/>
          <w:lang w:val="zh-CN" w:eastAsia="zh-CN"/>
        </w:rPr>
        <w:t>WMO</w:t>
      </w:r>
      <w:r w:rsidR="00E65B64" w:rsidRPr="00E65B64">
        <w:rPr>
          <w:rFonts w:eastAsia="SimSun" w:cs="Times New Roman"/>
          <w:bCs/>
          <w:noProof/>
          <w:lang w:val="zh-CN" w:eastAsia="zh-CN"/>
        </w:rPr>
        <w:t>所有区域协会和南极洲的</w:t>
      </w:r>
      <w:r w:rsidR="00E65B64" w:rsidRPr="00E65B64">
        <w:rPr>
          <w:rFonts w:eastAsia="SimSun" w:cs="Times New Roman"/>
          <w:bCs/>
          <w:noProof/>
          <w:lang w:val="zh-CN" w:eastAsia="zh-CN"/>
        </w:rPr>
        <w:t>67</w:t>
      </w:r>
      <w:r w:rsidR="00E65B64" w:rsidRPr="00E65B64">
        <w:rPr>
          <w:rFonts w:eastAsia="SimSun" w:cs="Times New Roman"/>
          <w:bCs/>
          <w:noProof/>
          <w:lang w:val="zh-CN" w:eastAsia="zh-CN"/>
        </w:rPr>
        <w:t>个国家共计</w:t>
      </w:r>
      <w:r w:rsidR="00E65B64" w:rsidRPr="00E65B64">
        <w:rPr>
          <w:rFonts w:eastAsia="SimSun" w:cs="Times New Roman"/>
          <w:bCs/>
          <w:noProof/>
          <w:lang w:val="zh-CN" w:eastAsia="zh-CN"/>
        </w:rPr>
        <w:t>291</w:t>
      </w:r>
      <w:r w:rsidR="00E65B64" w:rsidRPr="00E65B64">
        <w:rPr>
          <w:rFonts w:eastAsia="SimSun" w:cs="Times New Roman"/>
          <w:bCs/>
          <w:noProof/>
          <w:lang w:val="zh-CN" w:eastAsia="zh-CN"/>
        </w:rPr>
        <w:t>个长期观测台站正式获得了认可，</w:t>
      </w:r>
    </w:p>
    <w:p w14:paraId="40C21240" w14:textId="2EECF4D5" w:rsidR="00E65B64" w:rsidRPr="00E65B64" w:rsidRDefault="00D401A1" w:rsidP="00D401A1">
      <w:pPr>
        <w:tabs>
          <w:tab w:val="clear" w:pos="1134"/>
          <w:tab w:val="left" w:pos="567"/>
        </w:tabs>
        <w:spacing w:before="240"/>
        <w:ind w:left="567" w:hanging="567"/>
        <w:rPr>
          <w:rFonts w:eastAsia="Times New Roman" w:cs="Times New Roman"/>
          <w:lang w:val="en-US" w:eastAsia="zh-CN"/>
        </w:rPr>
      </w:pPr>
      <w:r w:rsidRPr="00E65B64">
        <w:rPr>
          <w:rFonts w:eastAsia="Times New Roman" w:cs="Times New Roman"/>
          <w:bCs/>
          <w:lang w:val="en-US" w:eastAsia="zh-CN"/>
        </w:rPr>
        <w:t>(2)</w:t>
      </w:r>
      <w:r w:rsidRPr="00E65B64">
        <w:rPr>
          <w:rFonts w:eastAsia="Times New Roman" w:cs="Times New Roman"/>
          <w:bCs/>
          <w:lang w:val="en-US" w:eastAsia="zh-CN"/>
        </w:rPr>
        <w:tab/>
      </w:r>
      <w:r w:rsidR="00E65B64" w:rsidRPr="00E65B64">
        <w:rPr>
          <w:rFonts w:eastAsia="SimSun" w:cs="Times New Roman"/>
          <w:bCs/>
          <w:noProof/>
          <w:lang w:val="zh-CN" w:eastAsia="zh-CN"/>
        </w:rPr>
        <w:t>长期观测台站认可咨询委员会对</w:t>
      </w:r>
      <w:r w:rsidR="00E65B64" w:rsidRPr="00E65B64">
        <w:rPr>
          <w:rFonts w:eastAsia="SimSun" w:cs="Times New Roman"/>
          <w:bCs/>
          <w:noProof/>
          <w:lang w:val="zh-CN" w:eastAsia="zh-CN"/>
        </w:rPr>
        <w:t>27</w:t>
      </w:r>
      <w:r w:rsidR="00E65B64" w:rsidRPr="00E65B64">
        <w:rPr>
          <w:rFonts w:eastAsia="SimSun" w:cs="Times New Roman"/>
          <w:bCs/>
          <w:noProof/>
          <w:lang w:val="zh-CN" w:eastAsia="zh-CN"/>
        </w:rPr>
        <w:t>个会员为响应</w:t>
      </w:r>
      <w:r w:rsidR="00E65B64" w:rsidRPr="00E65B64">
        <w:rPr>
          <w:rFonts w:eastAsia="SimSun" w:cs="Times New Roman"/>
          <w:bCs/>
          <w:noProof/>
          <w:lang w:val="zh-CN" w:eastAsia="zh-CN"/>
        </w:rPr>
        <w:t>2022</w:t>
      </w:r>
      <w:r w:rsidR="00E65B64" w:rsidRPr="00E65B64">
        <w:rPr>
          <w:rFonts w:eastAsia="SimSun" w:cs="Times New Roman"/>
          <w:bCs/>
          <w:noProof/>
          <w:lang w:val="zh-CN" w:eastAsia="zh-CN"/>
        </w:rPr>
        <w:t>年</w:t>
      </w:r>
      <w:r w:rsidR="00E65B64" w:rsidRPr="00E65B64">
        <w:rPr>
          <w:rFonts w:eastAsia="SimSun" w:cs="Times New Roman"/>
          <w:bCs/>
          <w:noProof/>
          <w:lang w:val="zh-CN" w:eastAsia="zh-CN"/>
        </w:rPr>
        <w:t>11</w:t>
      </w:r>
      <w:r w:rsidR="00E65B64" w:rsidRPr="00E65B64">
        <w:rPr>
          <w:rFonts w:eastAsia="SimSun" w:cs="Times New Roman"/>
          <w:bCs/>
          <w:noProof/>
          <w:lang w:val="zh-CN" w:eastAsia="zh-CN"/>
        </w:rPr>
        <w:t>月第五轮候选站征集而提名的</w:t>
      </w:r>
      <w:r w:rsidR="00E65B64" w:rsidRPr="00E65B64">
        <w:rPr>
          <w:rFonts w:eastAsia="SimSun" w:cs="Times New Roman"/>
          <w:bCs/>
          <w:noProof/>
          <w:lang w:val="zh-CN" w:eastAsia="zh-CN"/>
        </w:rPr>
        <w:t>100</w:t>
      </w:r>
      <w:r w:rsidR="00E65B64" w:rsidRPr="00E65B64">
        <w:rPr>
          <w:rFonts w:eastAsia="SimSun" w:cs="Times New Roman"/>
          <w:bCs/>
          <w:noProof/>
          <w:lang w:val="zh-CN" w:eastAsia="zh-CN"/>
        </w:rPr>
        <w:t>个候选站进行了评估，该咨询委员会建议核可对额外</w:t>
      </w:r>
      <w:r w:rsidR="00E65B64" w:rsidRPr="00E65B64">
        <w:rPr>
          <w:rFonts w:eastAsia="SimSun" w:cs="Times New Roman"/>
          <w:bCs/>
          <w:noProof/>
          <w:lang w:val="zh-CN" w:eastAsia="zh-CN"/>
        </w:rPr>
        <w:t>86</w:t>
      </w:r>
      <w:r w:rsidR="00E65B64" w:rsidRPr="00E65B64">
        <w:rPr>
          <w:rFonts w:eastAsia="SimSun" w:cs="Times New Roman"/>
          <w:bCs/>
          <w:noProof/>
          <w:lang w:val="zh-CN" w:eastAsia="zh-CN"/>
        </w:rPr>
        <w:t>个百年气象观测站的认可，</w:t>
      </w:r>
    </w:p>
    <w:p w14:paraId="7042E595" w14:textId="3A0D651E" w:rsidR="00E65B64" w:rsidRPr="00E65B64" w:rsidRDefault="00D401A1" w:rsidP="00D401A1">
      <w:pPr>
        <w:tabs>
          <w:tab w:val="clear" w:pos="1134"/>
          <w:tab w:val="left" w:pos="567"/>
        </w:tabs>
        <w:spacing w:before="240"/>
        <w:ind w:left="567" w:hanging="567"/>
        <w:rPr>
          <w:rFonts w:eastAsia="Times New Roman" w:cs="Times New Roman"/>
          <w:lang w:val="en-US" w:eastAsia="zh-CN"/>
        </w:rPr>
      </w:pPr>
      <w:r w:rsidRPr="00E65B64">
        <w:rPr>
          <w:rFonts w:eastAsia="Times New Roman" w:cs="Times New Roman"/>
          <w:bCs/>
          <w:lang w:val="en-US" w:eastAsia="zh-CN"/>
        </w:rPr>
        <w:t>(3)</w:t>
      </w:r>
      <w:r w:rsidRPr="00E65B64">
        <w:rPr>
          <w:rFonts w:eastAsia="Times New Roman" w:cs="Times New Roman"/>
          <w:bCs/>
          <w:lang w:val="en-US" w:eastAsia="zh-CN"/>
        </w:rPr>
        <w:tab/>
      </w:r>
      <w:r w:rsidR="00E65B64" w:rsidRPr="00E65B64">
        <w:rPr>
          <w:rFonts w:eastAsia="SimSun" w:cs="Times New Roman"/>
          <w:bCs/>
          <w:noProof/>
          <w:lang w:val="zh-CN" w:eastAsia="zh-CN"/>
        </w:rPr>
        <w:t>秘书处于</w:t>
      </w:r>
      <w:r w:rsidR="00E65B64" w:rsidRPr="00E65B64">
        <w:rPr>
          <w:rFonts w:eastAsia="SimSun" w:cs="Times New Roman"/>
          <w:bCs/>
          <w:noProof/>
          <w:lang w:val="zh-CN" w:eastAsia="zh-CN"/>
        </w:rPr>
        <w:t>2022</w:t>
      </w:r>
      <w:r w:rsidR="00E65B64" w:rsidRPr="00E65B64">
        <w:rPr>
          <w:rFonts w:eastAsia="SimSun" w:cs="Times New Roman"/>
          <w:bCs/>
          <w:noProof/>
          <w:lang w:val="zh-CN" w:eastAsia="zh-CN"/>
        </w:rPr>
        <w:t>年推出了百年水文和海洋观测站认可测试阶段，该咨询委员会与</w:t>
      </w:r>
      <w:r w:rsidR="00E65B64" w:rsidRPr="00E65B64">
        <w:rPr>
          <w:rFonts w:eastAsia="SimSun" w:cs="Times New Roman"/>
          <w:bCs/>
          <w:noProof/>
          <w:lang w:val="zh-CN" w:eastAsia="zh-CN"/>
        </w:rPr>
        <w:t>WMO</w:t>
      </w:r>
      <w:r w:rsidR="00E65B64" w:rsidRPr="00E65B64">
        <w:rPr>
          <w:rFonts w:eastAsia="SimSun" w:cs="Times New Roman"/>
          <w:bCs/>
          <w:noProof/>
          <w:lang w:val="zh-CN" w:eastAsia="zh-CN"/>
        </w:rPr>
        <w:t>水文和海洋界专家密切合作，对该测试阶段进行了评估，该咨询委员会建议认可</w:t>
      </w:r>
      <w:r w:rsidR="00E65B64" w:rsidRPr="00E65B64">
        <w:rPr>
          <w:rFonts w:eastAsia="SimSun" w:cs="Times New Roman"/>
          <w:bCs/>
          <w:noProof/>
          <w:lang w:val="zh-CN" w:eastAsia="zh-CN"/>
        </w:rPr>
        <w:t>22</w:t>
      </w:r>
      <w:r w:rsidR="00E65B64" w:rsidRPr="00E65B64">
        <w:rPr>
          <w:rFonts w:eastAsia="SimSun" w:cs="Times New Roman"/>
          <w:bCs/>
          <w:noProof/>
          <w:lang w:val="zh-CN" w:eastAsia="zh-CN"/>
        </w:rPr>
        <w:t>个百年水文观测站和</w:t>
      </w:r>
      <w:r w:rsidR="00E65B64" w:rsidRPr="00E65B64">
        <w:rPr>
          <w:rFonts w:eastAsia="SimSun" w:cs="Times New Roman"/>
          <w:bCs/>
          <w:noProof/>
          <w:lang w:val="zh-CN" w:eastAsia="zh-CN"/>
        </w:rPr>
        <w:t>10</w:t>
      </w:r>
      <w:r w:rsidR="00E65B64" w:rsidRPr="00E65B64">
        <w:rPr>
          <w:rFonts w:eastAsia="SimSun" w:cs="Times New Roman"/>
          <w:bCs/>
          <w:noProof/>
          <w:lang w:val="zh-CN" w:eastAsia="zh-CN"/>
        </w:rPr>
        <w:t>个百年海洋观测站，</w:t>
      </w:r>
    </w:p>
    <w:p w14:paraId="516E7825" w14:textId="23CAAFF1" w:rsidR="00E65B64" w:rsidRPr="00E65B64" w:rsidRDefault="00E65B64" w:rsidP="00E65B64">
      <w:pPr>
        <w:tabs>
          <w:tab w:val="clear" w:pos="1134"/>
        </w:tabs>
        <w:spacing w:before="240"/>
        <w:rPr>
          <w:rFonts w:eastAsia="Verdana" w:cs="Times New Roman"/>
          <w:bCs/>
          <w:lang w:val="en-US" w:eastAsia="zh-CN"/>
        </w:rPr>
      </w:pPr>
      <w:r w:rsidRPr="00E65B64">
        <w:rPr>
          <w:rFonts w:ascii="Microsoft YaHei" w:eastAsia="Microsoft YaHei" w:hAnsi="Microsoft YaHei" w:cs="Times New Roman"/>
          <w:b/>
          <w:bCs/>
          <w:noProof/>
          <w:lang w:val="zh-CN" w:eastAsia="zh-CN"/>
        </w:rPr>
        <w:t>核可</w:t>
      </w:r>
      <w:r w:rsidRPr="00E65B64">
        <w:rPr>
          <w:rFonts w:eastAsia="SimSun" w:cs="Times New Roman"/>
          <w:bCs/>
          <w:noProof/>
          <w:lang w:val="zh-CN" w:eastAsia="zh-CN"/>
        </w:rPr>
        <w:t>关于认可</w:t>
      </w:r>
      <w:r w:rsidRPr="00E65B64">
        <w:rPr>
          <w:rFonts w:eastAsia="SimSun" w:cs="Times New Roman"/>
          <w:bCs/>
          <w:noProof/>
          <w:lang w:val="zh-CN" w:eastAsia="zh-CN"/>
        </w:rPr>
        <w:t>86</w:t>
      </w:r>
      <w:r w:rsidRPr="00E65B64">
        <w:rPr>
          <w:rFonts w:eastAsia="SimSun" w:cs="Times New Roman"/>
          <w:bCs/>
          <w:noProof/>
          <w:lang w:val="zh-CN" w:eastAsia="zh-CN"/>
        </w:rPr>
        <w:t>个百年气象观测站、</w:t>
      </w:r>
      <w:r w:rsidRPr="00E65B64">
        <w:rPr>
          <w:rFonts w:eastAsia="SimSun" w:cs="Times New Roman"/>
          <w:bCs/>
          <w:noProof/>
          <w:lang w:val="zh-CN" w:eastAsia="zh-CN"/>
        </w:rPr>
        <w:t>22</w:t>
      </w:r>
      <w:r w:rsidRPr="00E65B64">
        <w:rPr>
          <w:rFonts w:eastAsia="SimSun" w:cs="Times New Roman"/>
          <w:bCs/>
          <w:noProof/>
          <w:lang w:val="zh-CN" w:eastAsia="zh-CN"/>
        </w:rPr>
        <w:t>个百年水文观测站和</w:t>
      </w:r>
      <w:r w:rsidRPr="00E65B64">
        <w:rPr>
          <w:rFonts w:eastAsia="SimSun" w:cs="Times New Roman"/>
          <w:bCs/>
          <w:noProof/>
          <w:lang w:val="zh-CN" w:eastAsia="zh-CN"/>
        </w:rPr>
        <w:t>10</w:t>
      </w:r>
      <w:r w:rsidRPr="00E65B64">
        <w:rPr>
          <w:rFonts w:eastAsia="SimSun" w:cs="Times New Roman"/>
          <w:bCs/>
          <w:noProof/>
          <w:lang w:val="zh-CN" w:eastAsia="zh-CN"/>
        </w:rPr>
        <w:t>个百年海洋观测站的提案，详见本决议的</w:t>
      </w:r>
      <w:hyperlink w:anchor="annex" w:history="1">
        <w:r w:rsidRPr="00E65B64">
          <w:rPr>
            <w:rStyle w:val="Hyperlink"/>
            <w:rFonts w:eastAsia="SimSun" w:cs="Times New Roman"/>
            <w:bCs/>
            <w:noProof/>
            <w:lang w:val="zh-CN" w:eastAsia="zh-CN"/>
          </w:rPr>
          <w:t>附件</w:t>
        </w:r>
      </w:hyperlink>
      <w:r w:rsidRPr="00E65B64">
        <w:rPr>
          <w:rFonts w:eastAsia="SimSun" w:cs="Times New Roman"/>
          <w:bCs/>
          <w:noProof/>
          <w:lang w:val="zh-CN" w:eastAsia="zh-CN"/>
        </w:rPr>
        <w:t>；</w:t>
      </w:r>
    </w:p>
    <w:p w14:paraId="1603F664" w14:textId="77777777" w:rsidR="00E65B64" w:rsidRPr="00E65B64" w:rsidRDefault="00E65B64" w:rsidP="00E65B64">
      <w:pPr>
        <w:tabs>
          <w:tab w:val="clear" w:pos="1134"/>
        </w:tabs>
        <w:spacing w:before="240"/>
        <w:rPr>
          <w:rFonts w:eastAsia="Verdana" w:cs="Times New Roman"/>
          <w:bCs/>
          <w:lang w:val="en-US" w:eastAsia="zh-CN"/>
        </w:rPr>
      </w:pPr>
      <w:r w:rsidRPr="00E65B64">
        <w:rPr>
          <w:rFonts w:ascii="Microsoft YaHei" w:eastAsia="Microsoft YaHei" w:hAnsi="Microsoft YaHei" w:cs="Times New Roman"/>
          <w:b/>
          <w:bCs/>
          <w:noProof/>
          <w:lang w:val="zh-CN" w:eastAsia="zh-CN"/>
        </w:rPr>
        <w:t>要求</w:t>
      </w:r>
      <w:r w:rsidRPr="00E65B64">
        <w:rPr>
          <w:rFonts w:eastAsia="SimSun" w:cs="Times New Roman"/>
          <w:bCs/>
          <w:noProof/>
          <w:lang w:val="zh-CN" w:eastAsia="zh-CN"/>
        </w:rPr>
        <w:t>秘书长更新百年观测站清单；</w:t>
      </w:r>
    </w:p>
    <w:p w14:paraId="311010BA" w14:textId="77777777" w:rsidR="00E65B64" w:rsidRPr="00E65B64" w:rsidRDefault="00E65B64" w:rsidP="00E65B64">
      <w:pPr>
        <w:tabs>
          <w:tab w:val="clear" w:pos="1134"/>
        </w:tabs>
        <w:spacing w:before="240"/>
        <w:rPr>
          <w:rFonts w:eastAsia="Verdana" w:cs="Times New Roman"/>
          <w:bCs/>
          <w:lang w:val="en-US" w:eastAsia="zh-CN"/>
        </w:rPr>
      </w:pPr>
      <w:r w:rsidRPr="00E65B64">
        <w:rPr>
          <w:rFonts w:ascii="Microsoft YaHei" w:eastAsia="Microsoft YaHei" w:hAnsi="Microsoft YaHei" w:cs="Times New Roman"/>
          <w:b/>
          <w:bCs/>
          <w:noProof/>
          <w:lang w:val="zh-CN" w:eastAsia="zh-CN"/>
        </w:rPr>
        <w:t>邀请</w:t>
      </w:r>
      <w:r w:rsidRPr="00E65B64">
        <w:rPr>
          <w:rFonts w:eastAsia="SimSun" w:cs="Times New Roman"/>
          <w:bCs/>
          <w:noProof/>
          <w:lang w:val="zh-CN" w:eastAsia="zh-CN"/>
        </w:rPr>
        <w:t>会员继续努力，以实现可持续、高质量的长期地球系统观测，继续就</w:t>
      </w:r>
      <w:r w:rsidRPr="00E65B64">
        <w:rPr>
          <w:rFonts w:eastAsia="SimSun" w:cs="Times New Roman"/>
          <w:bCs/>
          <w:noProof/>
          <w:lang w:val="zh-CN" w:eastAsia="zh-CN"/>
        </w:rPr>
        <w:t>WMO</w:t>
      </w:r>
      <w:r w:rsidRPr="00E65B64">
        <w:rPr>
          <w:rFonts w:eastAsia="SimSun" w:cs="Times New Roman"/>
          <w:bCs/>
          <w:noProof/>
          <w:lang w:val="zh-CN" w:eastAsia="zh-CN"/>
        </w:rPr>
        <w:t>认可机制展开合作，并酌情在地方、区域和国家最高层面加以推动。</w:t>
      </w:r>
    </w:p>
    <w:p w14:paraId="505E8477" w14:textId="77777777" w:rsidR="00E65B64" w:rsidRPr="00E65B64" w:rsidRDefault="00E65B64" w:rsidP="00E65B64">
      <w:pPr>
        <w:tabs>
          <w:tab w:val="clear" w:pos="1134"/>
        </w:tabs>
        <w:spacing w:before="240"/>
        <w:jc w:val="center"/>
        <w:rPr>
          <w:rFonts w:eastAsia="Verdana" w:cs="Times New Roman"/>
          <w:lang w:val="en-US" w:eastAsia="zh-CN"/>
        </w:rPr>
      </w:pPr>
      <w:r w:rsidRPr="00E65B64">
        <w:rPr>
          <w:rFonts w:eastAsia="SimSun" w:cs="Times New Roman"/>
          <w:bCs/>
          <w:noProof/>
          <w:lang w:val="zh-CN" w:eastAsia="zh-CN"/>
        </w:rPr>
        <w:t>__________</w:t>
      </w:r>
    </w:p>
    <w:p w14:paraId="550C9B5A" w14:textId="0492AA5C" w:rsidR="00E65B64" w:rsidRPr="00E65B64" w:rsidRDefault="00546D09" w:rsidP="00E65B64">
      <w:pPr>
        <w:tabs>
          <w:tab w:val="clear" w:pos="1134"/>
        </w:tabs>
        <w:spacing w:before="240"/>
        <w:rPr>
          <w:rFonts w:eastAsia="Verdana" w:cs="Times New Roman"/>
          <w:color w:val="0000FF"/>
          <w:lang w:val="en-US" w:eastAsia="zh-CN"/>
        </w:rPr>
      </w:pPr>
      <w:hyperlink w:anchor="annex" w:history="1">
        <w:r w:rsidR="00E65B64" w:rsidRPr="00E65B64">
          <w:rPr>
            <w:rStyle w:val="Hyperlink"/>
            <w:rFonts w:eastAsia="SimSun" w:cs="Times New Roman"/>
            <w:bCs/>
            <w:noProof/>
            <w:lang w:val="zh-CN" w:eastAsia="zh-CN"/>
          </w:rPr>
          <w:t>附件：</w:t>
        </w:r>
        <w:r w:rsidR="00E65B64" w:rsidRPr="00E65B64">
          <w:rPr>
            <w:rStyle w:val="Hyperlink"/>
            <w:rFonts w:eastAsia="SimSun" w:cs="Times New Roman"/>
            <w:bCs/>
            <w:noProof/>
            <w:lang w:val="zh-CN" w:eastAsia="zh-CN"/>
          </w:rPr>
          <w:t>1</w:t>
        </w:r>
      </w:hyperlink>
    </w:p>
    <w:p w14:paraId="5FB0A888" w14:textId="7361CB17" w:rsidR="00E65B64" w:rsidRPr="00E65B64" w:rsidRDefault="00E65B64" w:rsidP="00E65B64">
      <w:pPr>
        <w:tabs>
          <w:tab w:val="clear" w:pos="1134"/>
        </w:tabs>
        <w:rPr>
          <w:b/>
          <w:bCs/>
          <w:iCs/>
          <w:lang w:eastAsia="zh-TW"/>
        </w:rPr>
      </w:pPr>
      <w:r w:rsidRPr="00E65B64">
        <w:rPr>
          <w:color w:val="FF0000"/>
          <w:lang w:eastAsia="zh-CN"/>
        </w:rPr>
        <w:br w:type="page"/>
      </w:r>
    </w:p>
    <w:p w14:paraId="173E4545" w14:textId="3D7AA322" w:rsidR="00E65B64" w:rsidRPr="00E65B64" w:rsidRDefault="00E65B64" w:rsidP="00E65B64">
      <w:pPr>
        <w:keepNext/>
        <w:keepLines/>
        <w:tabs>
          <w:tab w:val="clear" w:pos="1134"/>
        </w:tabs>
        <w:spacing w:before="360" w:after="360"/>
        <w:jc w:val="center"/>
        <w:outlineLvl w:val="1"/>
        <w:rPr>
          <w:rFonts w:eastAsia="Verdana" w:cs="Times New Roman"/>
          <w:b/>
          <w:bCs/>
          <w:iCs/>
          <w:sz w:val="22"/>
          <w:szCs w:val="22"/>
          <w:lang w:eastAsia="zh-TW"/>
        </w:rPr>
      </w:pPr>
      <w:bookmarkStart w:id="51" w:name="annex"/>
      <w:r w:rsidRPr="00E65B64">
        <w:rPr>
          <w:rFonts w:ascii="Microsoft YaHei" w:eastAsia="Microsoft YaHei" w:hAnsi="Microsoft YaHei" w:cs="Microsoft YaHei" w:hint="eastAsia"/>
          <w:b/>
          <w:bCs/>
          <w:iCs/>
          <w:sz w:val="22"/>
          <w:szCs w:val="22"/>
          <w:lang w:eastAsia="zh-TW"/>
        </w:rPr>
        <w:lastRenderedPageBreak/>
        <w:t>决议草案</w:t>
      </w:r>
      <w:r w:rsidRPr="00E65B64">
        <w:rPr>
          <w:rFonts w:eastAsia="Verdana" w:cs="Times New Roman"/>
          <w:b/>
          <w:bCs/>
          <w:iCs/>
          <w:sz w:val="22"/>
          <w:szCs w:val="22"/>
          <w:lang w:eastAsia="zh-TW"/>
        </w:rPr>
        <w:t>4.2(8)/2 (Cg-19)</w:t>
      </w:r>
      <w:r w:rsidRPr="00E65B64">
        <w:rPr>
          <w:rFonts w:ascii="Microsoft YaHei" w:eastAsia="Microsoft YaHei" w:hAnsi="Microsoft YaHei" w:cs="Microsoft YaHei" w:hint="eastAsia"/>
          <w:b/>
          <w:bCs/>
          <w:iCs/>
          <w:sz w:val="22"/>
          <w:szCs w:val="22"/>
          <w:lang w:eastAsia="zh-TW"/>
        </w:rPr>
        <w:t>的附件</w:t>
      </w:r>
    </w:p>
    <w:bookmarkEnd w:id="51"/>
    <w:p w14:paraId="4AF43611" w14:textId="205A23E1" w:rsidR="00E65B64" w:rsidRPr="00E65B64" w:rsidRDefault="00E65B64" w:rsidP="00E65B64">
      <w:pPr>
        <w:keepNext/>
        <w:keepLines/>
        <w:tabs>
          <w:tab w:val="clear" w:pos="1134"/>
        </w:tabs>
        <w:spacing w:before="360" w:after="360"/>
        <w:jc w:val="center"/>
        <w:outlineLvl w:val="1"/>
        <w:rPr>
          <w:rFonts w:ascii="Microsoft YaHei" w:eastAsia="Microsoft YaHei" w:hAnsi="Microsoft YaHei" w:cs="Times New Roman"/>
          <w:b/>
          <w:bCs/>
          <w:iCs/>
          <w:sz w:val="22"/>
          <w:szCs w:val="22"/>
          <w:lang w:val="en-US" w:eastAsia="zh-CN"/>
        </w:rPr>
      </w:pPr>
      <w:r w:rsidRPr="00E65B64">
        <w:rPr>
          <w:rFonts w:ascii="Microsoft YaHei" w:eastAsia="Microsoft YaHei" w:hAnsi="Microsoft YaHei" w:cs="Times New Roman"/>
          <w:b/>
          <w:bCs/>
          <w:noProof/>
          <w:sz w:val="22"/>
          <w:szCs w:val="22"/>
          <w:lang w:val="zh-CN" w:eastAsia="zh-CN"/>
        </w:rPr>
        <w:t>百年观测站</w:t>
      </w:r>
      <w:r w:rsidR="007F4C56" w:rsidRPr="007F4C56">
        <w:rPr>
          <w:rFonts w:ascii="Microsoft YaHei" w:eastAsia="Microsoft YaHei" w:hAnsi="Microsoft YaHei" w:cs="Times New Roman" w:hint="eastAsia"/>
          <w:b/>
          <w:bCs/>
          <w:noProof/>
          <w:sz w:val="22"/>
          <w:szCs w:val="22"/>
          <w:lang w:val="zh-CN" w:eastAsia="zh-CN"/>
        </w:rPr>
        <w:t>名录</w:t>
      </w:r>
    </w:p>
    <w:p w14:paraId="15CB0764" w14:textId="4CDFAE48" w:rsidR="00E65B64" w:rsidRPr="00E65B64" w:rsidRDefault="00E65B64" w:rsidP="00E65B64">
      <w:pPr>
        <w:tabs>
          <w:tab w:val="clear" w:pos="1134"/>
        </w:tabs>
        <w:spacing w:before="240"/>
        <w:jc w:val="center"/>
        <w:rPr>
          <w:rFonts w:eastAsia="Verdana" w:cs="Times New Roman"/>
          <w:lang w:val="en-US" w:eastAsia="zh-CN"/>
        </w:rPr>
      </w:pPr>
      <w:r w:rsidRPr="00E65B64">
        <w:rPr>
          <w:rFonts w:eastAsia="SimSun" w:cs="Times New Roman"/>
          <w:bCs/>
          <w:noProof/>
          <w:lang w:val="zh-CN" w:eastAsia="zh-CN"/>
        </w:rPr>
        <w:t>WMO</w:t>
      </w:r>
      <w:r w:rsidRPr="00E65B64">
        <w:rPr>
          <w:rFonts w:eastAsia="SimSun" w:cs="Times New Roman"/>
          <w:bCs/>
          <w:noProof/>
          <w:lang w:val="zh-CN" w:eastAsia="zh-CN"/>
        </w:rPr>
        <w:t>认可长期观测站咨询委员会建议认可的</w:t>
      </w:r>
      <w:r w:rsidRPr="00E65B64">
        <w:rPr>
          <w:rFonts w:eastAsia="SimSun" w:cs="Times New Roman"/>
          <w:bCs/>
          <w:noProof/>
          <w:lang w:val="zh-CN" w:eastAsia="zh-CN"/>
        </w:rPr>
        <w:t>118</w:t>
      </w:r>
      <w:r w:rsidRPr="00E65B64">
        <w:rPr>
          <w:rFonts w:eastAsia="SimSun" w:cs="Times New Roman"/>
          <w:bCs/>
          <w:noProof/>
          <w:lang w:val="zh-CN" w:eastAsia="zh-CN"/>
        </w:rPr>
        <w:t>个百年观测站</w:t>
      </w:r>
      <w:r w:rsidR="005B2929">
        <w:rPr>
          <w:rFonts w:eastAsia="SimSun" w:cs="Times New Roman" w:hint="eastAsia"/>
          <w:bCs/>
          <w:noProof/>
          <w:lang w:val="zh-CN" w:eastAsia="zh-CN"/>
        </w:rPr>
        <w:t>名录</w:t>
      </w:r>
      <w:r w:rsidR="00490F9D">
        <w:rPr>
          <w:rFonts w:eastAsia="SimSun" w:cs="Times New Roman"/>
          <w:bCs/>
          <w:noProof/>
          <w:lang w:val="zh-CN" w:eastAsia="zh-CN"/>
        </w:rPr>
        <w:br/>
      </w:r>
      <w:r w:rsidRPr="00E65B64">
        <w:rPr>
          <w:rFonts w:eastAsia="SimSun" w:cs="Times New Roman"/>
          <w:bCs/>
          <w:noProof/>
          <w:lang w:val="zh-CN" w:eastAsia="zh-CN"/>
        </w:rPr>
        <w:t>(86</w:t>
      </w:r>
      <w:r w:rsidRPr="00E65B64">
        <w:rPr>
          <w:rFonts w:eastAsia="SimSun" w:cs="Times New Roman"/>
          <w:bCs/>
          <w:noProof/>
          <w:lang w:val="zh-CN" w:eastAsia="zh-CN"/>
        </w:rPr>
        <w:t>个气象观测站、</w:t>
      </w:r>
      <w:r w:rsidRPr="00E65B64">
        <w:rPr>
          <w:rFonts w:eastAsia="SimSun" w:cs="Times New Roman"/>
          <w:bCs/>
          <w:noProof/>
          <w:lang w:val="zh-CN" w:eastAsia="zh-CN"/>
        </w:rPr>
        <w:t>22</w:t>
      </w:r>
      <w:r w:rsidRPr="00E65B64">
        <w:rPr>
          <w:rFonts w:eastAsia="SimSun" w:cs="Times New Roman"/>
          <w:bCs/>
          <w:noProof/>
          <w:lang w:val="zh-CN" w:eastAsia="zh-CN"/>
        </w:rPr>
        <w:t>个水文观测站、</w:t>
      </w:r>
      <w:r w:rsidRPr="00E65B64">
        <w:rPr>
          <w:rFonts w:eastAsia="SimSun" w:cs="Times New Roman"/>
          <w:bCs/>
          <w:noProof/>
          <w:lang w:val="zh-CN" w:eastAsia="zh-CN"/>
        </w:rPr>
        <w:t>10</w:t>
      </w:r>
      <w:r w:rsidRPr="00E65B64">
        <w:rPr>
          <w:rFonts w:eastAsia="SimSun" w:cs="Times New Roman"/>
          <w:bCs/>
          <w:noProof/>
          <w:lang w:val="zh-CN" w:eastAsia="zh-CN"/>
        </w:rPr>
        <w:t>个海洋观测站</w:t>
      </w:r>
      <w:r w:rsidRPr="00E65B64">
        <w:rPr>
          <w:rFonts w:eastAsia="SimSun" w:cs="Times New Roman"/>
          <w:bCs/>
          <w:noProof/>
          <w:lang w:val="zh-CN" w:eastAsia="zh-CN"/>
        </w:rPr>
        <w:t>)</w:t>
      </w:r>
    </w:p>
    <w:p w14:paraId="28E7394F" w14:textId="77777777" w:rsidR="00E65B64" w:rsidRPr="00E65B64" w:rsidRDefault="00E65B64" w:rsidP="00E65B64">
      <w:pPr>
        <w:tabs>
          <w:tab w:val="clear" w:pos="1134"/>
        </w:tabs>
        <w:spacing w:before="240"/>
        <w:jc w:val="center"/>
        <w:rPr>
          <w:rFonts w:eastAsia="Verdana" w:cs="Times New Roman"/>
          <w:lang w:eastAsia="zh-TW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2437"/>
        <w:gridCol w:w="1284"/>
        <w:gridCol w:w="2262"/>
        <w:gridCol w:w="1633"/>
      </w:tblGrid>
      <w:tr w:rsidR="0030738B" w14:paraId="07DFF058" w14:textId="77777777" w:rsidTr="006C2879">
        <w:trPr>
          <w:tblHeader/>
        </w:trPr>
        <w:tc>
          <w:tcPr>
            <w:tcW w:w="937" w:type="pct"/>
            <w:shd w:val="clear" w:color="auto" w:fill="EAF1DD" w:themeFill="accent3" w:themeFillTint="33"/>
          </w:tcPr>
          <w:p w14:paraId="2BAA3567" w14:textId="29E5D4D8" w:rsidR="008945BD" w:rsidRPr="00176B5C" w:rsidRDefault="00CC3DF5" w:rsidP="006C2879">
            <w:pPr>
              <w:pStyle w:val="WMOBodyText"/>
              <w:jc w:val="center"/>
              <w:rPr>
                <w:b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</w:rPr>
              <w:t>会员</w:t>
            </w:r>
          </w:p>
        </w:tc>
        <w:tc>
          <w:tcPr>
            <w:tcW w:w="1265" w:type="pct"/>
            <w:shd w:val="clear" w:color="auto" w:fill="EAF1DD" w:themeFill="accent3" w:themeFillTint="33"/>
          </w:tcPr>
          <w:p w14:paraId="3BCF7308" w14:textId="0A972504" w:rsidR="008945BD" w:rsidRPr="00176B5C" w:rsidRDefault="00CC3DF5" w:rsidP="006C2879">
            <w:pPr>
              <w:pStyle w:val="WMOBodyText"/>
              <w:jc w:val="center"/>
              <w:rPr>
                <w:b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</w:rPr>
              <w:t>台站</w:t>
            </w:r>
          </w:p>
        </w:tc>
        <w:tc>
          <w:tcPr>
            <w:tcW w:w="696" w:type="pct"/>
            <w:shd w:val="clear" w:color="auto" w:fill="EAF1DD" w:themeFill="accent3" w:themeFillTint="33"/>
          </w:tcPr>
          <w:p w14:paraId="207CBFBE" w14:textId="2337C9BC" w:rsidR="008945BD" w:rsidRPr="00176B5C" w:rsidRDefault="00CC3DF5" w:rsidP="006C2879">
            <w:pPr>
              <w:pStyle w:val="WMOBodyText"/>
              <w:jc w:val="center"/>
              <w:rPr>
                <w:b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</w:rPr>
              <w:t>台站类别</w:t>
            </w:r>
            <w:r w:rsidR="008945BD">
              <w:rPr>
                <w:b/>
                <w:bCs/>
              </w:rPr>
              <w:t>*</w:t>
            </w:r>
          </w:p>
        </w:tc>
        <w:tc>
          <w:tcPr>
            <w:tcW w:w="1219" w:type="pct"/>
            <w:shd w:val="clear" w:color="auto" w:fill="EAF1DD" w:themeFill="accent3" w:themeFillTint="33"/>
          </w:tcPr>
          <w:p w14:paraId="6CD49A96" w14:textId="23FC68B3" w:rsidR="008945BD" w:rsidRPr="00FA6795" w:rsidRDefault="008945BD" w:rsidP="006C2879">
            <w:pPr>
              <w:pStyle w:val="WMOBodyText"/>
              <w:jc w:val="center"/>
              <w:rPr>
                <w:b/>
                <w:bCs/>
                <w:sz w:val="18"/>
                <w:szCs w:val="18"/>
              </w:rPr>
            </w:pPr>
            <w:r w:rsidRPr="00FA6795">
              <w:rPr>
                <w:b/>
                <w:bCs/>
                <w:sz w:val="18"/>
                <w:szCs w:val="18"/>
              </w:rPr>
              <w:t>WMO</w:t>
            </w:r>
            <w:r w:rsidR="00CC3DF5">
              <w:rPr>
                <w:rFonts w:ascii="Microsoft YaHei" w:eastAsia="Microsoft YaHei" w:hAnsi="Microsoft YaHei" w:cs="Microsoft YaHei" w:hint="eastAsia"/>
                <w:b/>
                <w:bCs/>
                <w:sz w:val="18"/>
                <w:szCs w:val="18"/>
              </w:rPr>
              <w:t>台站标识符</w:t>
            </w:r>
            <w:r w:rsidRPr="00FA6795">
              <w:rPr>
                <w:b/>
                <w:bCs/>
                <w:sz w:val="18"/>
                <w:szCs w:val="18"/>
              </w:rPr>
              <w:t>/WMO</w:t>
            </w:r>
            <w:r w:rsidR="008E631D">
              <w:rPr>
                <w:rFonts w:ascii="Microsoft YaHei" w:eastAsia="Microsoft YaHei" w:hAnsi="Microsoft YaHei" w:cs="Microsoft YaHei" w:hint="eastAsia"/>
                <w:b/>
                <w:bCs/>
                <w:sz w:val="18"/>
                <w:szCs w:val="18"/>
              </w:rPr>
              <w:t>编</w:t>
            </w:r>
            <w:r w:rsidR="00CC3DF5">
              <w:rPr>
                <w:rFonts w:ascii="Microsoft YaHei" w:eastAsia="Microsoft YaHei" w:hAnsi="Microsoft YaHei" w:cs="Microsoft YaHei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882" w:type="pct"/>
            <w:shd w:val="clear" w:color="auto" w:fill="EAF1DD" w:themeFill="accent3" w:themeFillTint="33"/>
          </w:tcPr>
          <w:p w14:paraId="333B6008" w14:textId="04BF783E" w:rsidR="008945BD" w:rsidRPr="00176B5C" w:rsidRDefault="00BA7BCC" w:rsidP="006C2879">
            <w:pPr>
              <w:pStyle w:val="WMOBodyText"/>
              <w:jc w:val="center"/>
              <w:rPr>
                <w:b/>
                <w:bCs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</w:rPr>
              <w:t>观测起始年</w:t>
            </w:r>
          </w:p>
        </w:tc>
      </w:tr>
      <w:tr w:rsidR="008945BD" w14:paraId="61234C97" w14:textId="77777777" w:rsidTr="006C2879">
        <w:tc>
          <w:tcPr>
            <w:tcW w:w="5000" w:type="pct"/>
            <w:gridSpan w:val="5"/>
            <w:shd w:val="clear" w:color="auto" w:fill="EAF1DD" w:themeFill="accent3" w:themeFillTint="33"/>
          </w:tcPr>
          <w:p w14:paraId="351426DA" w14:textId="2C759D48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一区协</w:t>
            </w:r>
          </w:p>
        </w:tc>
      </w:tr>
      <w:tr w:rsidR="008945BD" w14:paraId="5271E6D7" w14:textId="77777777" w:rsidTr="006C2879">
        <w:tc>
          <w:tcPr>
            <w:tcW w:w="937" w:type="pct"/>
          </w:tcPr>
          <w:p w14:paraId="223E1D11" w14:textId="3C630863" w:rsidR="008945BD" w:rsidRPr="00490F9D" w:rsidRDefault="0030738B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  <w:r w:rsidRPr="00490F9D">
              <w:rPr>
                <w:rFonts w:ascii="SimSun" w:eastAsia="SimSun" w:hAnsi="SimSun" w:cs="Microsoft YaHei" w:hint="eastAsia"/>
              </w:rPr>
              <w:t>科特迪瓦</w:t>
            </w:r>
          </w:p>
        </w:tc>
        <w:tc>
          <w:tcPr>
            <w:tcW w:w="1265" w:type="pct"/>
          </w:tcPr>
          <w:p w14:paraId="43EDD158" w14:textId="77777777" w:rsidR="008945BD" w:rsidRPr="0017718D" w:rsidRDefault="008945BD" w:rsidP="006C2879">
            <w:pPr>
              <w:pStyle w:val="WMOBodyText"/>
              <w:jc w:val="center"/>
            </w:pPr>
            <w:r w:rsidRPr="0017718D">
              <w:t>Dimbokro</w:t>
            </w:r>
          </w:p>
        </w:tc>
        <w:tc>
          <w:tcPr>
            <w:tcW w:w="696" w:type="pct"/>
          </w:tcPr>
          <w:p w14:paraId="1584F157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282B5E50" w14:textId="77777777" w:rsidR="008945BD" w:rsidRDefault="008945BD" w:rsidP="006C2879">
            <w:pPr>
              <w:pStyle w:val="WMOBodyText"/>
              <w:jc w:val="center"/>
            </w:pPr>
            <w:r>
              <w:t>0-20000-0-65562</w:t>
            </w:r>
          </w:p>
        </w:tc>
        <w:tc>
          <w:tcPr>
            <w:tcW w:w="882" w:type="pct"/>
          </w:tcPr>
          <w:p w14:paraId="22CDF663" w14:textId="77777777" w:rsidR="008945BD" w:rsidRDefault="008945BD" w:rsidP="006C2879">
            <w:pPr>
              <w:pStyle w:val="WMOBodyText"/>
              <w:jc w:val="center"/>
            </w:pPr>
            <w:r>
              <w:t>1921</w:t>
            </w:r>
          </w:p>
        </w:tc>
      </w:tr>
      <w:tr w:rsidR="008945BD" w14:paraId="3959C140" w14:textId="77777777" w:rsidTr="006C2879">
        <w:tc>
          <w:tcPr>
            <w:tcW w:w="937" w:type="pct"/>
            <w:vMerge w:val="restart"/>
          </w:tcPr>
          <w:p w14:paraId="76B1ACC1" w14:textId="4FF8064F" w:rsidR="008945BD" w:rsidRPr="00490F9D" w:rsidRDefault="0030738B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  <w:r w:rsidRPr="00490F9D">
              <w:rPr>
                <w:rFonts w:ascii="SimSun" w:eastAsia="SimSun" w:hAnsi="SimSun" w:cs="Microsoft YaHei" w:hint="eastAsia"/>
              </w:rPr>
              <w:t>肯尼亚</w:t>
            </w:r>
          </w:p>
        </w:tc>
        <w:tc>
          <w:tcPr>
            <w:tcW w:w="1265" w:type="pct"/>
          </w:tcPr>
          <w:p w14:paraId="193D6279" w14:textId="77777777" w:rsidR="008945BD" w:rsidRDefault="008945BD" w:rsidP="006C2879">
            <w:pPr>
              <w:pStyle w:val="WMOBodyText"/>
              <w:jc w:val="center"/>
            </w:pPr>
            <w:r>
              <w:t>Lamu</w:t>
            </w:r>
          </w:p>
        </w:tc>
        <w:tc>
          <w:tcPr>
            <w:tcW w:w="696" w:type="pct"/>
          </w:tcPr>
          <w:p w14:paraId="62F78742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4D0CDDDF" w14:textId="77777777" w:rsidR="008945BD" w:rsidRDefault="008945BD" w:rsidP="006C2879">
            <w:pPr>
              <w:pStyle w:val="WMOBodyText"/>
              <w:jc w:val="center"/>
            </w:pPr>
            <w:r>
              <w:t>0-20000-0-63772</w:t>
            </w:r>
          </w:p>
        </w:tc>
        <w:tc>
          <w:tcPr>
            <w:tcW w:w="882" w:type="pct"/>
          </w:tcPr>
          <w:p w14:paraId="01A88743" w14:textId="77777777" w:rsidR="008945BD" w:rsidRDefault="008945BD" w:rsidP="006C2879">
            <w:pPr>
              <w:pStyle w:val="WMOBodyText"/>
              <w:jc w:val="center"/>
            </w:pPr>
            <w:r>
              <w:t>1906</w:t>
            </w:r>
          </w:p>
        </w:tc>
      </w:tr>
      <w:tr w:rsidR="008945BD" w14:paraId="00475CAA" w14:textId="77777777" w:rsidTr="006C2879">
        <w:tc>
          <w:tcPr>
            <w:tcW w:w="937" w:type="pct"/>
            <w:vMerge/>
          </w:tcPr>
          <w:p w14:paraId="435778A9" w14:textId="77777777" w:rsidR="008945BD" w:rsidRPr="00490F9D" w:rsidRDefault="008945BD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65" w:type="pct"/>
          </w:tcPr>
          <w:p w14:paraId="0DBCCA7B" w14:textId="77777777" w:rsidR="008945BD" w:rsidRDefault="008945BD" w:rsidP="006C2879">
            <w:pPr>
              <w:pStyle w:val="WMOBodyText"/>
              <w:jc w:val="center"/>
            </w:pPr>
            <w:r>
              <w:t>Voi</w:t>
            </w:r>
          </w:p>
        </w:tc>
        <w:tc>
          <w:tcPr>
            <w:tcW w:w="696" w:type="pct"/>
          </w:tcPr>
          <w:p w14:paraId="1EB0976B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7ADA954" w14:textId="77777777" w:rsidR="008945BD" w:rsidRDefault="008945BD" w:rsidP="006C2879">
            <w:pPr>
              <w:pStyle w:val="WMOBodyText"/>
              <w:jc w:val="center"/>
            </w:pPr>
            <w:r>
              <w:t>0-20000-0-63793</w:t>
            </w:r>
          </w:p>
        </w:tc>
        <w:tc>
          <w:tcPr>
            <w:tcW w:w="882" w:type="pct"/>
          </w:tcPr>
          <w:p w14:paraId="5C45E3F7" w14:textId="77777777" w:rsidR="008945BD" w:rsidRDefault="008945BD" w:rsidP="006C2879">
            <w:pPr>
              <w:pStyle w:val="WMOBodyText"/>
              <w:jc w:val="center"/>
            </w:pPr>
            <w:r>
              <w:t>1904</w:t>
            </w:r>
          </w:p>
        </w:tc>
      </w:tr>
      <w:tr w:rsidR="008945BD" w14:paraId="5558391E" w14:textId="77777777" w:rsidTr="006C2879">
        <w:tc>
          <w:tcPr>
            <w:tcW w:w="937" w:type="pct"/>
            <w:vMerge w:val="restart"/>
          </w:tcPr>
          <w:p w14:paraId="4CBAA8BE" w14:textId="39D5CC82" w:rsidR="008945BD" w:rsidRPr="00490F9D" w:rsidRDefault="0030738B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  <w:r w:rsidRPr="00490F9D">
              <w:rPr>
                <w:rFonts w:ascii="SimSun" w:eastAsia="SimSun" w:hAnsi="SimSun" w:cs="Microsoft YaHei" w:hint="eastAsia"/>
              </w:rPr>
              <w:t>尼日利亚</w:t>
            </w:r>
          </w:p>
        </w:tc>
        <w:tc>
          <w:tcPr>
            <w:tcW w:w="1265" w:type="pct"/>
          </w:tcPr>
          <w:p w14:paraId="2FE869B3" w14:textId="77777777" w:rsidR="008945BD" w:rsidRDefault="008945BD" w:rsidP="006C2879">
            <w:pPr>
              <w:pStyle w:val="WMOBodyText"/>
              <w:jc w:val="center"/>
            </w:pPr>
            <w:r>
              <w:t>Benin</w:t>
            </w:r>
          </w:p>
        </w:tc>
        <w:tc>
          <w:tcPr>
            <w:tcW w:w="696" w:type="pct"/>
          </w:tcPr>
          <w:p w14:paraId="022BD6BE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6D9DAE9" w14:textId="77777777" w:rsidR="008945BD" w:rsidRDefault="008945BD" w:rsidP="006C2879">
            <w:pPr>
              <w:pStyle w:val="WMOBodyText"/>
              <w:jc w:val="center"/>
            </w:pPr>
            <w:r>
              <w:t>65229</w:t>
            </w:r>
          </w:p>
        </w:tc>
        <w:tc>
          <w:tcPr>
            <w:tcW w:w="882" w:type="pct"/>
          </w:tcPr>
          <w:p w14:paraId="4EB01D13" w14:textId="77777777" w:rsidR="008945BD" w:rsidRDefault="008945BD" w:rsidP="006C2879">
            <w:pPr>
              <w:pStyle w:val="WMOBodyText"/>
              <w:jc w:val="center"/>
            </w:pPr>
            <w:r>
              <w:t>1908</w:t>
            </w:r>
          </w:p>
        </w:tc>
      </w:tr>
      <w:tr w:rsidR="008945BD" w14:paraId="4FDAF865" w14:textId="77777777" w:rsidTr="006C2879">
        <w:tc>
          <w:tcPr>
            <w:tcW w:w="937" w:type="pct"/>
            <w:vMerge/>
          </w:tcPr>
          <w:p w14:paraId="34941E39" w14:textId="77777777" w:rsidR="008945BD" w:rsidRPr="00490F9D" w:rsidRDefault="008945BD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65" w:type="pct"/>
          </w:tcPr>
          <w:p w14:paraId="315840E2" w14:textId="77777777" w:rsidR="008945BD" w:rsidRDefault="008945BD" w:rsidP="006C2879">
            <w:pPr>
              <w:pStyle w:val="WMOBodyText"/>
              <w:jc w:val="center"/>
            </w:pPr>
            <w:r>
              <w:t>Enugu</w:t>
            </w:r>
          </w:p>
        </w:tc>
        <w:tc>
          <w:tcPr>
            <w:tcW w:w="696" w:type="pct"/>
          </w:tcPr>
          <w:p w14:paraId="21BDDF37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0C2914E7" w14:textId="77777777" w:rsidR="008945BD" w:rsidRDefault="008945BD" w:rsidP="006C2879">
            <w:pPr>
              <w:pStyle w:val="WMOBodyText"/>
              <w:jc w:val="center"/>
            </w:pPr>
            <w:r>
              <w:t>65257</w:t>
            </w:r>
          </w:p>
        </w:tc>
        <w:tc>
          <w:tcPr>
            <w:tcW w:w="882" w:type="pct"/>
          </w:tcPr>
          <w:p w14:paraId="1F13A62E" w14:textId="77777777" w:rsidR="008945BD" w:rsidRDefault="008945BD" w:rsidP="006C2879">
            <w:pPr>
              <w:pStyle w:val="WMOBodyText"/>
              <w:jc w:val="center"/>
            </w:pPr>
            <w:r>
              <w:t>1916</w:t>
            </w:r>
          </w:p>
        </w:tc>
      </w:tr>
      <w:tr w:rsidR="008945BD" w14:paraId="6D23525B" w14:textId="77777777" w:rsidTr="006C2879">
        <w:tc>
          <w:tcPr>
            <w:tcW w:w="937" w:type="pct"/>
            <w:vMerge w:val="restart"/>
          </w:tcPr>
          <w:p w14:paraId="1E7811AF" w14:textId="2D24304E" w:rsidR="008945BD" w:rsidRPr="00490F9D" w:rsidRDefault="0030738B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  <w:r w:rsidRPr="00490F9D">
              <w:rPr>
                <w:rFonts w:ascii="SimSun" w:eastAsia="SimSun" w:hAnsi="SimSun" w:cs="Microsoft YaHei" w:hint="eastAsia"/>
              </w:rPr>
              <w:t>赞比亚</w:t>
            </w:r>
          </w:p>
        </w:tc>
        <w:tc>
          <w:tcPr>
            <w:tcW w:w="1265" w:type="pct"/>
          </w:tcPr>
          <w:p w14:paraId="7F4B3BFD" w14:textId="77777777" w:rsidR="008945BD" w:rsidRDefault="008945BD" w:rsidP="006C2879">
            <w:pPr>
              <w:pStyle w:val="WMOBodyText"/>
              <w:jc w:val="center"/>
            </w:pPr>
            <w:r>
              <w:t>Moorings Farm</w:t>
            </w:r>
          </w:p>
        </w:tc>
        <w:tc>
          <w:tcPr>
            <w:tcW w:w="696" w:type="pct"/>
          </w:tcPr>
          <w:p w14:paraId="04495BD0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0D53FAA1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69C2B193" w14:textId="77777777" w:rsidR="008945BD" w:rsidRDefault="008945BD" w:rsidP="006C2879">
            <w:pPr>
              <w:pStyle w:val="WMOBodyText"/>
              <w:jc w:val="center"/>
            </w:pPr>
            <w:r>
              <w:t>1919</w:t>
            </w:r>
          </w:p>
        </w:tc>
      </w:tr>
      <w:tr w:rsidR="008945BD" w14:paraId="186906F4" w14:textId="77777777" w:rsidTr="006C2879">
        <w:tc>
          <w:tcPr>
            <w:tcW w:w="937" w:type="pct"/>
            <w:vMerge/>
          </w:tcPr>
          <w:p w14:paraId="7F1B53DB" w14:textId="77777777" w:rsidR="008945BD" w:rsidRPr="00490F9D" w:rsidRDefault="008945BD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65" w:type="pct"/>
          </w:tcPr>
          <w:p w14:paraId="566D00DA" w14:textId="77777777" w:rsidR="008945BD" w:rsidRDefault="008945BD" w:rsidP="006C2879">
            <w:pPr>
              <w:pStyle w:val="WMOBodyText"/>
              <w:jc w:val="center"/>
            </w:pPr>
            <w:r>
              <w:t>Chikuni Mission</w:t>
            </w:r>
          </w:p>
        </w:tc>
        <w:tc>
          <w:tcPr>
            <w:tcW w:w="696" w:type="pct"/>
          </w:tcPr>
          <w:p w14:paraId="2EC6949F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1340610B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27D7AF33" w14:textId="77777777" w:rsidR="008945BD" w:rsidRDefault="008945BD" w:rsidP="006C2879">
            <w:pPr>
              <w:pStyle w:val="WMOBodyText"/>
              <w:jc w:val="center"/>
            </w:pPr>
            <w:r>
              <w:t>1905</w:t>
            </w:r>
          </w:p>
        </w:tc>
      </w:tr>
      <w:tr w:rsidR="008945BD" w14:paraId="7D0C16DF" w14:textId="77777777" w:rsidTr="006C2879">
        <w:tc>
          <w:tcPr>
            <w:tcW w:w="5000" w:type="pct"/>
            <w:gridSpan w:val="5"/>
            <w:shd w:val="clear" w:color="auto" w:fill="EAF1DD" w:themeFill="accent3" w:themeFillTint="33"/>
          </w:tcPr>
          <w:p w14:paraId="103C86CD" w14:textId="4E0A2809" w:rsidR="008945BD" w:rsidRPr="00490F9D" w:rsidRDefault="004A7CD1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  <w:r w:rsidRPr="00490F9D">
              <w:rPr>
                <w:rFonts w:ascii="SimSun" w:eastAsia="SimSun" w:hAnsi="SimSun" w:cs="Microsoft YaHei" w:hint="eastAsia"/>
              </w:rPr>
              <w:t>二区协</w:t>
            </w:r>
          </w:p>
        </w:tc>
      </w:tr>
      <w:tr w:rsidR="008945BD" w14:paraId="26A6F1F6" w14:textId="77777777" w:rsidTr="006C2879">
        <w:tc>
          <w:tcPr>
            <w:tcW w:w="937" w:type="pct"/>
            <w:vMerge w:val="restart"/>
          </w:tcPr>
          <w:p w14:paraId="53D67640" w14:textId="513CE9D9" w:rsidR="008945BD" w:rsidRPr="00490F9D" w:rsidRDefault="0030738B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  <w:r w:rsidRPr="00490F9D">
              <w:rPr>
                <w:rFonts w:ascii="SimSun" w:eastAsia="SimSun" w:hAnsi="SimSun" w:cs="Microsoft YaHei" w:hint="eastAsia"/>
              </w:rPr>
              <w:t>中国</w:t>
            </w:r>
          </w:p>
        </w:tc>
        <w:tc>
          <w:tcPr>
            <w:tcW w:w="1265" w:type="pct"/>
          </w:tcPr>
          <w:p w14:paraId="65835E39" w14:textId="094E607D" w:rsidR="008945BD" w:rsidRDefault="0030738B" w:rsidP="006C2879">
            <w:pPr>
              <w:pStyle w:val="WMOBodyText"/>
              <w:jc w:val="center"/>
            </w:pPr>
            <w:r>
              <w:rPr>
                <w:rFonts w:ascii="Microsoft YaHei" w:eastAsia="Microsoft YaHei" w:hAnsi="Microsoft YaHei" w:cs="Microsoft YaHei" w:hint="eastAsia"/>
              </w:rPr>
              <w:t>杭州</w:t>
            </w:r>
          </w:p>
        </w:tc>
        <w:tc>
          <w:tcPr>
            <w:tcW w:w="696" w:type="pct"/>
          </w:tcPr>
          <w:p w14:paraId="7BC29CE6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40A2ED8" w14:textId="77777777" w:rsidR="008945BD" w:rsidRDefault="008945BD" w:rsidP="006C2879">
            <w:pPr>
              <w:pStyle w:val="WMOBodyText"/>
              <w:jc w:val="center"/>
            </w:pPr>
            <w:r>
              <w:t>58457</w:t>
            </w:r>
          </w:p>
        </w:tc>
        <w:tc>
          <w:tcPr>
            <w:tcW w:w="882" w:type="pct"/>
          </w:tcPr>
          <w:p w14:paraId="45B40815" w14:textId="77777777" w:rsidR="008945BD" w:rsidRDefault="008945BD" w:rsidP="006C2879">
            <w:pPr>
              <w:pStyle w:val="WMOBodyText"/>
              <w:jc w:val="center"/>
            </w:pPr>
            <w:r>
              <w:t>1919</w:t>
            </w:r>
          </w:p>
        </w:tc>
      </w:tr>
      <w:tr w:rsidR="008945BD" w14:paraId="422E88CB" w14:textId="77777777" w:rsidTr="006C2879">
        <w:tc>
          <w:tcPr>
            <w:tcW w:w="937" w:type="pct"/>
            <w:vMerge/>
          </w:tcPr>
          <w:p w14:paraId="6D9D2628" w14:textId="77777777" w:rsidR="008945BD" w:rsidRPr="00490F9D" w:rsidRDefault="008945BD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65" w:type="pct"/>
          </w:tcPr>
          <w:p w14:paraId="40CDCAC9" w14:textId="0761F241" w:rsidR="008945BD" w:rsidRPr="009F4C23" w:rsidRDefault="0030738B" w:rsidP="006C2879">
            <w:pPr>
              <w:pStyle w:val="WMOBodyText"/>
              <w:jc w:val="center"/>
            </w:pPr>
            <w:r>
              <w:rPr>
                <w:rFonts w:ascii="Microsoft YaHei" w:eastAsia="Microsoft YaHei" w:hAnsi="Microsoft YaHei" w:cs="Microsoft YaHei" w:hint="eastAsia"/>
              </w:rPr>
              <w:t>海拉尔</w:t>
            </w:r>
          </w:p>
        </w:tc>
        <w:tc>
          <w:tcPr>
            <w:tcW w:w="696" w:type="pct"/>
          </w:tcPr>
          <w:p w14:paraId="31E95D68" w14:textId="77777777" w:rsidR="008945BD" w:rsidRPr="009F4C23" w:rsidRDefault="008945BD" w:rsidP="006C2879">
            <w:pPr>
              <w:pStyle w:val="WMOBodyText"/>
              <w:jc w:val="center"/>
            </w:pPr>
            <w:r w:rsidRPr="009F4C23">
              <w:t>MET</w:t>
            </w:r>
          </w:p>
        </w:tc>
        <w:tc>
          <w:tcPr>
            <w:tcW w:w="1219" w:type="pct"/>
          </w:tcPr>
          <w:p w14:paraId="60B13732" w14:textId="77777777" w:rsidR="008945BD" w:rsidRPr="009F4C23" w:rsidRDefault="008945BD" w:rsidP="006C2879">
            <w:pPr>
              <w:pStyle w:val="WMOBodyText"/>
              <w:jc w:val="center"/>
            </w:pPr>
            <w:r w:rsidRPr="009F4C23">
              <w:t>50527</w:t>
            </w:r>
          </w:p>
        </w:tc>
        <w:tc>
          <w:tcPr>
            <w:tcW w:w="882" w:type="pct"/>
          </w:tcPr>
          <w:p w14:paraId="099F5FE5" w14:textId="77777777" w:rsidR="008945BD" w:rsidRDefault="008945BD" w:rsidP="006C2879">
            <w:pPr>
              <w:pStyle w:val="WMOBodyText"/>
              <w:jc w:val="center"/>
            </w:pPr>
            <w:r>
              <w:t>1909</w:t>
            </w:r>
          </w:p>
        </w:tc>
      </w:tr>
      <w:tr w:rsidR="008945BD" w14:paraId="66A79143" w14:textId="77777777" w:rsidTr="006C2879">
        <w:tc>
          <w:tcPr>
            <w:tcW w:w="937" w:type="pct"/>
            <w:vMerge/>
          </w:tcPr>
          <w:p w14:paraId="0E429ADB" w14:textId="77777777" w:rsidR="008945BD" w:rsidRPr="00490F9D" w:rsidRDefault="008945BD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65" w:type="pct"/>
          </w:tcPr>
          <w:p w14:paraId="2C3B857F" w14:textId="22F7D0E2" w:rsidR="008945BD" w:rsidRDefault="0030738B" w:rsidP="006C2879">
            <w:pPr>
              <w:pStyle w:val="WMOBodyText"/>
              <w:jc w:val="center"/>
            </w:pPr>
            <w:r>
              <w:rPr>
                <w:rFonts w:ascii="Microsoft YaHei" w:eastAsia="Microsoft YaHei" w:hAnsi="Microsoft YaHei" w:cs="Microsoft YaHei" w:hint="eastAsia"/>
              </w:rPr>
              <w:t>蚌埠</w:t>
            </w:r>
          </w:p>
        </w:tc>
        <w:tc>
          <w:tcPr>
            <w:tcW w:w="696" w:type="pct"/>
          </w:tcPr>
          <w:p w14:paraId="027D2CFC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17337CD7" w14:textId="77777777" w:rsidR="008945BD" w:rsidRDefault="008945BD" w:rsidP="006C2879">
            <w:pPr>
              <w:pStyle w:val="WMOBodyText"/>
              <w:jc w:val="center"/>
            </w:pPr>
            <w:r>
              <w:t>58221</w:t>
            </w:r>
          </w:p>
        </w:tc>
        <w:tc>
          <w:tcPr>
            <w:tcW w:w="882" w:type="pct"/>
          </w:tcPr>
          <w:p w14:paraId="2D490DEA" w14:textId="77777777" w:rsidR="008945BD" w:rsidRDefault="008945BD" w:rsidP="006C2879">
            <w:pPr>
              <w:pStyle w:val="WMOBodyText"/>
              <w:jc w:val="center"/>
            </w:pPr>
            <w:r>
              <w:t>1915</w:t>
            </w:r>
          </w:p>
        </w:tc>
      </w:tr>
      <w:tr w:rsidR="008945BD" w14:paraId="36F53222" w14:textId="77777777" w:rsidTr="006C2879">
        <w:tc>
          <w:tcPr>
            <w:tcW w:w="937" w:type="pct"/>
            <w:vMerge w:val="restart"/>
          </w:tcPr>
          <w:p w14:paraId="457CAD94" w14:textId="3AB79238" w:rsidR="008945BD" w:rsidRPr="00490F9D" w:rsidRDefault="0030738B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  <w:r w:rsidRPr="00490F9D">
              <w:rPr>
                <w:rFonts w:ascii="SimSun" w:eastAsia="SimSun" w:hAnsi="SimSun" w:cs="Microsoft YaHei" w:hint="eastAsia"/>
              </w:rPr>
              <w:t>印度</w:t>
            </w:r>
          </w:p>
        </w:tc>
        <w:tc>
          <w:tcPr>
            <w:tcW w:w="1265" w:type="pct"/>
          </w:tcPr>
          <w:p w14:paraId="5B1BD25E" w14:textId="77777777" w:rsidR="008945BD" w:rsidRDefault="008945BD" w:rsidP="006C2879">
            <w:pPr>
              <w:pStyle w:val="WMOBodyText"/>
              <w:jc w:val="center"/>
            </w:pPr>
            <w:r>
              <w:t>Cuttack</w:t>
            </w:r>
          </w:p>
        </w:tc>
        <w:tc>
          <w:tcPr>
            <w:tcW w:w="696" w:type="pct"/>
          </w:tcPr>
          <w:p w14:paraId="5562448D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35ECBE59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564F301A" w14:textId="77777777" w:rsidR="008945BD" w:rsidRDefault="008945BD" w:rsidP="006C2879">
            <w:pPr>
              <w:pStyle w:val="WMOBodyText"/>
              <w:jc w:val="center"/>
            </w:pPr>
            <w:r>
              <w:t>1867</w:t>
            </w:r>
          </w:p>
        </w:tc>
      </w:tr>
      <w:tr w:rsidR="008945BD" w14:paraId="457DCC72" w14:textId="77777777" w:rsidTr="006C2879">
        <w:tc>
          <w:tcPr>
            <w:tcW w:w="937" w:type="pct"/>
            <w:vMerge/>
          </w:tcPr>
          <w:p w14:paraId="77911046" w14:textId="77777777" w:rsidR="008945BD" w:rsidRPr="00490F9D" w:rsidRDefault="008945BD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65" w:type="pct"/>
          </w:tcPr>
          <w:p w14:paraId="132A4A0A" w14:textId="77777777" w:rsidR="008945BD" w:rsidRDefault="008945BD" w:rsidP="006C2879">
            <w:pPr>
              <w:pStyle w:val="WMOBodyText"/>
              <w:jc w:val="center"/>
            </w:pPr>
            <w:r>
              <w:t>Dwarka</w:t>
            </w:r>
          </w:p>
        </w:tc>
        <w:tc>
          <w:tcPr>
            <w:tcW w:w="696" w:type="pct"/>
          </w:tcPr>
          <w:p w14:paraId="586717CE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06092031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2724AFED" w14:textId="77777777" w:rsidR="008945BD" w:rsidRDefault="008945BD" w:rsidP="006C2879">
            <w:pPr>
              <w:pStyle w:val="WMOBodyText"/>
              <w:jc w:val="center"/>
            </w:pPr>
            <w:r>
              <w:t>1901</w:t>
            </w:r>
          </w:p>
        </w:tc>
      </w:tr>
      <w:tr w:rsidR="008945BD" w14:paraId="11190478" w14:textId="77777777" w:rsidTr="006C2879">
        <w:tc>
          <w:tcPr>
            <w:tcW w:w="937" w:type="pct"/>
            <w:vMerge/>
          </w:tcPr>
          <w:p w14:paraId="061917D8" w14:textId="77777777" w:rsidR="008945BD" w:rsidRPr="00490F9D" w:rsidRDefault="008945BD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65" w:type="pct"/>
          </w:tcPr>
          <w:p w14:paraId="0BB47890" w14:textId="77777777" w:rsidR="008945BD" w:rsidRDefault="008945BD" w:rsidP="006C2879">
            <w:pPr>
              <w:pStyle w:val="WMOBodyText"/>
              <w:jc w:val="center"/>
            </w:pPr>
            <w:r>
              <w:t>Veraval</w:t>
            </w:r>
          </w:p>
        </w:tc>
        <w:tc>
          <w:tcPr>
            <w:tcW w:w="696" w:type="pct"/>
          </w:tcPr>
          <w:p w14:paraId="2581DD8B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021CDDF0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287AFBC2" w14:textId="77777777" w:rsidR="008945BD" w:rsidRDefault="008945BD" w:rsidP="006C2879">
            <w:pPr>
              <w:pStyle w:val="WMOBodyText"/>
              <w:jc w:val="center"/>
            </w:pPr>
            <w:r>
              <w:t>1890</w:t>
            </w:r>
          </w:p>
        </w:tc>
      </w:tr>
      <w:tr w:rsidR="008945BD" w14:paraId="2976D053" w14:textId="77777777" w:rsidTr="006C2879">
        <w:tc>
          <w:tcPr>
            <w:tcW w:w="937" w:type="pct"/>
            <w:vMerge w:val="restart"/>
          </w:tcPr>
          <w:p w14:paraId="07CD228C" w14:textId="53276DD7" w:rsidR="008945BD" w:rsidRPr="00490F9D" w:rsidRDefault="00F159DD" w:rsidP="006C2879">
            <w:pPr>
              <w:pStyle w:val="WMOBodyText"/>
              <w:jc w:val="center"/>
              <w:rPr>
                <w:rFonts w:ascii="SimSun" w:eastAsia="SimSun" w:hAnsi="SimSun"/>
              </w:rPr>
            </w:pPr>
            <w:r w:rsidRPr="00490F9D">
              <w:rPr>
                <w:rFonts w:ascii="SimSun" w:eastAsia="SimSun" w:hAnsi="SimSun" w:cs="Microsoft YaHei" w:hint="eastAsia"/>
              </w:rPr>
              <w:t>哈萨克斯坦</w:t>
            </w:r>
          </w:p>
        </w:tc>
        <w:tc>
          <w:tcPr>
            <w:tcW w:w="1265" w:type="pct"/>
          </w:tcPr>
          <w:p w14:paraId="63B31C1D" w14:textId="77777777" w:rsidR="008945BD" w:rsidRDefault="008945BD" w:rsidP="006C2879">
            <w:pPr>
              <w:pStyle w:val="WMOBodyText"/>
              <w:jc w:val="center"/>
            </w:pPr>
            <w:r>
              <w:t>Esik</w:t>
            </w:r>
          </w:p>
        </w:tc>
        <w:tc>
          <w:tcPr>
            <w:tcW w:w="696" w:type="pct"/>
          </w:tcPr>
          <w:p w14:paraId="694A7AC5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954C988" w14:textId="77777777" w:rsidR="008945BD" w:rsidRDefault="008945BD" w:rsidP="006C2879">
            <w:pPr>
              <w:pStyle w:val="WMOBodyText"/>
              <w:jc w:val="center"/>
            </w:pPr>
            <w:r>
              <w:t>36885</w:t>
            </w:r>
          </w:p>
        </w:tc>
        <w:tc>
          <w:tcPr>
            <w:tcW w:w="882" w:type="pct"/>
          </w:tcPr>
          <w:p w14:paraId="74C44ACF" w14:textId="77777777" w:rsidR="008945BD" w:rsidRDefault="008945BD" w:rsidP="006C2879">
            <w:pPr>
              <w:pStyle w:val="WMOBodyText"/>
              <w:jc w:val="center"/>
            </w:pPr>
            <w:r>
              <w:t>1912</w:t>
            </w:r>
          </w:p>
        </w:tc>
      </w:tr>
      <w:tr w:rsidR="008945BD" w14:paraId="546564A3" w14:textId="77777777" w:rsidTr="006C2879">
        <w:tc>
          <w:tcPr>
            <w:tcW w:w="937" w:type="pct"/>
            <w:vMerge/>
          </w:tcPr>
          <w:p w14:paraId="4E22D3FF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292BC14B" w14:textId="77777777" w:rsidR="008945BD" w:rsidRDefault="008945BD" w:rsidP="006C2879">
            <w:pPr>
              <w:pStyle w:val="WMOBodyText"/>
              <w:jc w:val="center"/>
            </w:pPr>
            <w:r>
              <w:t>Pavlodar</w:t>
            </w:r>
          </w:p>
        </w:tc>
        <w:tc>
          <w:tcPr>
            <w:tcW w:w="696" w:type="pct"/>
          </w:tcPr>
          <w:p w14:paraId="0EA3240E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23AADD58" w14:textId="77777777" w:rsidR="008945BD" w:rsidRDefault="008945BD" w:rsidP="006C2879">
            <w:pPr>
              <w:pStyle w:val="WMOBodyText"/>
              <w:jc w:val="center"/>
            </w:pPr>
            <w:r>
              <w:t>36003</w:t>
            </w:r>
          </w:p>
        </w:tc>
        <w:tc>
          <w:tcPr>
            <w:tcW w:w="882" w:type="pct"/>
          </w:tcPr>
          <w:p w14:paraId="6CFA2B8B" w14:textId="77777777" w:rsidR="008945BD" w:rsidRDefault="008945BD" w:rsidP="006C2879">
            <w:pPr>
              <w:pStyle w:val="WMOBodyText"/>
              <w:jc w:val="center"/>
            </w:pPr>
            <w:r>
              <w:t>1891</w:t>
            </w:r>
          </w:p>
        </w:tc>
      </w:tr>
      <w:tr w:rsidR="008945BD" w14:paraId="053D6B7F" w14:textId="77777777" w:rsidTr="006C2879">
        <w:tc>
          <w:tcPr>
            <w:tcW w:w="937" w:type="pct"/>
            <w:vMerge/>
          </w:tcPr>
          <w:p w14:paraId="50D2A5D8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3C312723" w14:textId="77777777" w:rsidR="008945BD" w:rsidRDefault="008945BD" w:rsidP="006C2879">
            <w:pPr>
              <w:pStyle w:val="WMOBodyText"/>
              <w:jc w:val="center"/>
            </w:pPr>
            <w:r>
              <w:t>Taraz</w:t>
            </w:r>
          </w:p>
        </w:tc>
        <w:tc>
          <w:tcPr>
            <w:tcW w:w="696" w:type="pct"/>
          </w:tcPr>
          <w:p w14:paraId="44B7311F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42E45012" w14:textId="77777777" w:rsidR="008945BD" w:rsidRDefault="008945BD" w:rsidP="006C2879">
            <w:pPr>
              <w:pStyle w:val="WMOBodyText"/>
              <w:jc w:val="center"/>
            </w:pPr>
            <w:r>
              <w:t>38341</w:t>
            </w:r>
          </w:p>
        </w:tc>
        <w:tc>
          <w:tcPr>
            <w:tcW w:w="882" w:type="pct"/>
          </w:tcPr>
          <w:p w14:paraId="4BE0AC43" w14:textId="77777777" w:rsidR="008945BD" w:rsidRDefault="008945BD" w:rsidP="006C2879">
            <w:pPr>
              <w:pStyle w:val="WMOBodyText"/>
              <w:jc w:val="center"/>
            </w:pPr>
            <w:r>
              <w:t>1870</w:t>
            </w:r>
          </w:p>
        </w:tc>
      </w:tr>
      <w:tr w:rsidR="008945BD" w14:paraId="34608E1A" w14:textId="77777777" w:rsidTr="006C2879">
        <w:tc>
          <w:tcPr>
            <w:tcW w:w="937" w:type="pct"/>
            <w:vMerge/>
          </w:tcPr>
          <w:p w14:paraId="2051A2DB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76E17C7A" w14:textId="77777777" w:rsidR="008945BD" w:rsidRDefault="008945BD" w:rsidP="006C2879">
            <w:pPr>
              <w:pStyle w:val="WMOBodyText"/>
              <w:jc w:val="center"/>
            </w:pPr>
            <w:r>
              <w:t>Turar Ryskulov auyly</w:t>
            </w:r>
          </w:p>
        </w:tc>
        <w:tc>
          <w:tcPr>
            <w:tcW w:w="696" w:type="pct"/>
          </w:tcPr>
          <w:p w14:paraId="43715B1E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EC15F0B" w14:textId="77777777" w:rsidR="008945BD" w:rsidRDefault="008945BD" w:rsidP="006C2879">
            <w:pPr>
              <w:pStyle w:val="WMOBodyText"/>
              <w:jc w:val="center"/>
            </w:pPr>
            <w:r>
              <w:t>38334</w:t>
            </w:r>
          </w:p>
        </w:tc>
        <w:tc>
          <w:tcPr>
            <w:tcW w:w="882" w:type="pct"/>
          </w:tcPr>
          <w:p w14:paraId="0B681E56" w14:textId="77777777" w:rsidR="008945BD" w:rsidRDefault="008945BD" w:rsidP="006C2879">
            <w:pPr>
              <w:pStyle w:val="WMOBodyText"/>
              <w:jc w:val="center"/>
            </w:pPr>
            <w:r>
              <w:t>1914</w:t>
            </w:r>
          </w:p>
        </w:tc>
      </w:tr>
      <w:tr w:rsidR="008945BD" w14:paraId="28472A41" w14:textId="77777777" w:rsidTr="006C2879">
        <w:tc>
          <w:tcPr>
            <w:tcW w:w="937" w:type="pct"/>
            <w:vMerge/>
          </w:tcPr>
          <w:p w14:paraId="77385282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46C247FA" w14:textId="77777777" w:rsidR="008945BD" w:rsidRDefault="008945BD" w:rsidP="006C2879">
            <w:pPr>
              <w:pStyle w:val="WMOBodyText"/>
              <w:jc w:val="center"/>
            </w:pPr>
            <w:r>
              <w:t>Yavlenka</w:t>
            </w:r>
          </w:p>
        </w:tc>
        <w:tc>
          <w:tcPr>
            <w:tcW w:w="696" w:type="pct"/>
          </w:tcPr>
          <w:p w14:paraId="26501A50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A0E3664" w14:textId="77777777" w:rsidR="008945BD" w:rsidRDefault="008945BD" w:rsidP="006C2879">
            <w:pPr>
              <w:pStyle w:val="WMOBodyText"/>
              <w:jc w:val="center"/>
            </w:pPr>
            <w:r>
              <w:t>28775</w:t>
            </w:r>
          </w:p>
        </w:tc>
        <w:tc>
          <w:tcPr>
            <w:tcW w:w="882" w:type="pct"/>
          </w:tcPr>
          <w:p w14:paraId="3E499789" w14:textId="77777777" w:rsidR="008945BD" w:rsidRDefault="008945BD" w:rsidP="006C2879">
            <w:pPr>
              <w:pStyle w:val="WMOBodyText"/>
              <w:jc w:val="center"/>
            </w:pPr>
            <w:r>
              <w:t>1902</w:t>
            </w:r>
          </w:p>
        </w:tc>
      </w:tr>
      <w:tr w:rsidR="008945BD" w14:paraId="7E36CDA2" w14:textId="77777777" w:rsidTr="006C2879">
        <w:tc>
          <w:tcPr>
            <w:tcW w:w="937" w:type="pct"/>
            <w:vMerge/>
          </w:tcPr>
          <w:p w14:paraId="4D2CBE07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4882F825" w14:textId="77777777" w:rsidR="008945BD" w:rsidRDefault="008945BD" w:rsidP="006C2879">
            <w:pPr>
              <w:pStyle w:val="WMOBodyText"/>
              <w:jc w:val="center"/>
            </w:pPr>
            <w:r>
              <w:t>Ural river at Kushum</w:t>
            </w:r>
          </w:p>
        </w:tc>
        <w:tc>
          <w:tcPr>
            <w:tcW w:w="696" w:type="pct"/>
          </w:tcPr>
          <w:p w14:paraId="637688F8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557170A7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7BFB9958" w14:textId="77777777" w:rsidR="008945BD" w:rsidRDefault="008945BD" w:rsidP="006C2879">
            <w:pPr>
              <w:pStyle w:val="WMOBodyText"/>
              <w:jc w:val="center"/>
            </w:pPr>
            <w:r>
              <w:t>1912</w:t>
            </w:r>
          </w:p>
        </w:tc>
      </w:tr>
      <w:tr w:rsidR="008945BD" w14:paraId="5D782ABC" w14:textId="77777777" w:rsidTr="006C2879">
        <w:tc>
          <w:tcPr>
            <w:tcW w:w="937" w:type="pct"/>
            <w:vMerge/>
          </w:tcPr>
          <w:p w14:paraId="177BCC0C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034F9625" w14:textId="77777777" w:rsidR="008945BD" w:rsidRDefault="008945BD" w:rsidP="006C2879">
            <w:pPr>
              <w:pStyle w:val="WMOBodyText"/>
              <w:jc w:val="center"/>
            </w:pPr>
            <w:r>
              <w:t>Fort-Shevchenko</w:t>
            </w:r>
          </w:p>
        </w:tc>
        <w:tc>
          <w:tcPr>
            <w:tcW w:w="696" w:type="pct"/>
          </w:tcPr>
          <w:p w14:paraId="1F3FBC3F" w14:textId="77777777" w:rsidR="008945BD" w:rsidRDefault="008945BD" w:rsidP="006C2879">
            <w:pPr>
              <w:pStyle w:val="WMOBodyText"/>
              <w:jc w:val="center"/>
            </w:pPr>
            <w:r>
              <w:t>MAR</w:t>
            </w:r>
          </w:p>
        </w:tc>
        <w:tc>
          <w:tcPr>
            <w:tcW w:w="1219" w:type="pct"/>
          </w:tcPr>
          <w:p w14:paraId="6B257635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1734BE60" w14:textId="77777777" w:rsidR="008945BD" w:rsidRDefault="008945BD" w:rsidP="006C2879">
            <w:pPr>
              <w:pStyle w:val="WMOBodyText"/>
              <w:jc w:val="center"/>
            </w:pPr>
            <w:r>
              <w:t>1921</w:t>
            </w:r>
          </w:p>
        </w:tc>
      </w:tr>
      <w:tr w:rsidR="008945BD" w14:paraId="25E90AB1" w14:textId="77777777" w:rsidTr="006C2879">
        <w:tc>
          <w:tcPr>
            <w:tcW w:w="937" w:type="pct"/>
            <w:shd w:val="clear" w:color="auto" w:fill="auto"/>
          </w:tcPr>
          <w:p w14:paraId="660C6189" w14:textId="24E86A87" w:rsidR="008945BD" w:rsidRPr="00490F9D" w:rsidRDefault="007F0D69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  <w:ins w:id="52" w:author="Fengqi LI" w:date="2023-05-29T16:04:00Z">
              <w:r>
                <w:rPr>
                  <w:rFonts w:asciiTheme="minorEastAsia" w:eastAsiaTheme="minorEastAsia" w:hAnsiTheme="minorEastAsia" w:cs="Microsoft YaHei" w:hint="eastAsia"/>
                </w:rPr>
                <w:t>大</w:t>
              </w:r>
            </w:ins>
            <w:r w:rsidR="004A7CD1" w:rsidRPr="00490F9D">
              <w:rPr>
                <w:rFonts w:asciiTheme="minorEastAsia" w:eastAsiaTheme="minorEastAsia" w:hAnsiTheme="minorEastAsia" w:cs="Microsoft YaHei" w:hint="eastAsia"/>
              </w:rPr>
              <w:t>韩</w:t>
            </w:r>
            <w:ins w:id="53" w:author="Fengqi LI" w:date="2023-05-29T16:04:00Z">
              <w:r>
                <w:rPr>
                  <w:rFonts w:asciiTheme="minorEastAsia" w:eastAsiaTheme="minorEastAsia" w:hAnsiTheme="minorEastAsia" w:cs="Microsoft YaHei" w:hint="eastAsia"/>
                </w:rPr>
                <w:t>民</w:t>
              </w:r>
            </w:ins>
            <w:r w:rsidR="004A7CD1" w:rsidRPr="00490F9D">
              <w:rPr>
                <w:rFonts w:asciiTheme="minorEastAsia" w:eastAsiaTheme="minorEastAsia" w:hAnsiTheme="minorEastAsia" w:cs="Microsoft YaHei" w:hint="eastAsia"/>
              </w:rPr>
              <w:t>国</w:t>
            </w:r>
          </w:p>
        </w:tc>
        <w:tc>
          <w:tcPr>
            <w:tcW w:w="1265" w:type="pct"/>
            <w:shd w:val="clear" w:color="auto" w:fill="auto"/>
          </w:tcPr>
          <w:p w14:paraId="0406AC8D" w14:textId="77777777" w:rsidR="008945BD" w:rsidRPr="00E84477" w:rsidRDefault="008945BD" w:rsidP="006C2879">
            <w:pPr>
              <w:pStyle w:val="WMOBodyText"/>
              <w:jc w:val="center"/>
            </w:pPr>
            <w:r w:rsidRPr="00E84477">
              <w:t>Jeju</w:t>
            </w:r>
          </w:p>
        </w:tc>
        <w:tc>
          <w:tcPr>
            <w:tcW w:w="696" w:type="pct"/>
            <w:shd w:val="clear" w:color="auto" w:fill="auto"/>
          </w:tcPr>
          <w:p w14:paraId="0F16404B" w14:textId="77777777" w:rsidR="008945BD" w:rsidRPr="00E84477" w:rsidRDefault="008945BD" w:rsidP="006C2879">
            <w:pPr>
              <w:pStyle w:val="WMOBodyText"/>
              <w:jc w:val="center"/>
            </w:pPr>
            <w:r w:rsidRPr="00E84477">
              <w:t>MET</w:t>
            </w:r>
          </w:p>
        </w:tc>
        <w:tc>
          <w:tcPr>
            <w:tcW w:w="1219" w:type="pct"/>
            <w:shd w:val="clear" w:color="auto" w:fill="auto"/>
          </w:tcPr>
          <w:p w14:paraId="63AD3105" w14:textId="77777777" w:rsidR="008945BD" w:rsidRPr="00E84477" w:rsidRDefault="008945BD" w:rsidP="006C2879">
            <w:pPr>
              <w:pStyle w:val="WMOBodyText"/>
              <w:jc w:val="center"/>
            </w:pPr>
            <w:r w:rsidRPr="00E84477">
              <w:t>47184</w:t>
            </w:r>
          </w:p>
        </w:tc>
        <w:tc>
          <w:tcPr>
            <w:tcW w:w="882" w:type="pct"/>
            <w:shd w:val="clear" w:color="auto" w:fill="auto"/>
          </w:tcPr>
          <w:p w14:paraId="063E7A5E" w14:textId="77777777" w:rsidR="008945BD" w:rsidRPr="00E84477" w:rsidRDefault="008945BD" w:rsidP="006C2879">
            <w:pPr>
              <w:pStyle w:val="WMOBodyText"/>
              <w:jc w:val="center"/>
            </w:pPr>
            <w:r w:rsidRPr="00E84477">
              <w:t>1923</w:t>
            </w:r>
          </w:p>
        </w:tc>
      </w:tr>
      <w:tr w:rsidR="008945BD" w14:paraId="7B23682A" w14:textId="77777777" w:rsidTr="006C2879">
        <w:tc>
          <w:tcPr>
            <w:tcW w:w="937" w:type="pct"/>
            <w:vMerge w:val="restart"/>
          </w:tcPr>
          <w:p w14:paraId="784BF805" w14:textId="6F233D41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俄罗斯联邦</w:t>
            </w:r>
          </w:p>
        </w:tc>
        <w:tc>
          <w:tcPr>
            <w:tcW w:w="1265" w:type="pct"/>
          </w:tcPr>
          <w:p w14:paraId="1576E236" w14:textId="77777777" w:rsidR="008945BD" w:rsidRDefault="008945BD" w:rsidP="006C2879">
            <w:pPr>
              <w:pStyle w:val="WMOBodyText"/>
              <w:jc w:val="center"/>
            </w:pPr>
            <w:r>
              <w:t>Gelendzhik</w:t>
            </w:r>
          </w:p>
        </w:tc>
        <w:tc>
          <w:tcPr>
            <w:tcW w:w="696" w:type="pct"/>
          </w:tcPr>
          <w:p w14:paraId="0CD0F7FA" w14:textId="77777777" w:rsidR="008945BD" w:rsidRDefault="008945BD" w:rsidP="006C2879">
            <w:pPr>
              <w:pStyle w:val="WMOBodyText"/>
              <w:jc w:val="center"/>
            </w:pPr>
            <w:r>
              <w:t>MAR</w:t>
            </w:r>
          </w:p>
        </w:tc>
        <w:tc>
          <w:tcPr>
            <w:tcW w:w="1219" w:type="pct"/>
          </w:tcPr>
          <w:p w14:paraId="47C5FACD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1133612B" w14:textId="77777777" w:rsidR="008945BD" w:rsidRDefault="008945BD" w:rsidP="006C2879">
            <w:pPr>
              <w:pStyle w:val="WMOBodyText"/>
              <w:jc w:val="center"/>
            </w:pPr>
            <w:r>
              <w:t>1921</w:t>
            </w:r>
          </w:p>
        </w:tc>
      </w:tr>
      <w:tr w:rsidR="008945BD" w14:paraId="4D2D7070" w14:textId="77777777" w:rsidTr="006C2879">
        <w:tc>
          <w:tcPr>
            <w:tcW w:w="937" w:type="pct"/>
            <w:vMerge/>
          </w:tcPr>
          <w:p w14:paraId="18600048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</w:tcPr>
          <w:p w14:paraId="35F788B9" w14:textId="77777777" w:rsidR="008945BD" w:rsidRDefault="008945BD" w:rsidP="006C2879">
            <w:pPr>
              <w:pStyle w:val="WMOBodyText"/>
              <w:jc w:val="center"/>
            </w:pPr>
            <w:r>
              <w:t>Kronstadt</w:t>
            </w:r>
          </w:p>
        </w:tc>
        <w:tc>
          <w:tcPr>
            <w:tcW w:w="696" w:type="pct"/>
          </w:tcPr>
          <w:p w14:paraId="7444EE61" w14:textId="77777777" w:rsidR="008945BD" w:rsidRDefault="008945BD" w:rsidP="006C2879">
            <w:pPr>
              <w:pStyle w:val="WMOBodyText"/>
              <w:jc w:val="center"/>
            </w:pPr>
            <w:r>
              <w:t>MAR</w:t>
            </w:r>
          </w:p>
        </w:tc>
        <w:tc>
          <w:tcPr>
            <w:tcW w:w="1219" w:type="pct"/>
          </w:tcPr>
          <w:p w14:paraId="137A02E4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4ACD9DD9" w14:textId="77777777" w:rsidR="008945BD" w:rsidRDefault="008945BD" w:rsidP="006C2879">
            <w:pPr>
              <w:pStyle w:val="WMOBodyText"/>
              <w:jc w:val="center"/>
            </w:pPr>
            <w:r>
              <w:t>1805</w:t>
            </w:r>
          </w:p>
        </w:tc>
      </w:tr>
      <w:tr w:rsidR="008945BD" w14:paraId="4655BA1D" w14:textId="77777777" w:rsidTr="006C2879">
        <w:tc>
          <w:tcPr>
            <w:tcW w:w="937" w:type="pct"/>
            <w:vMerge w:val="restart"/>
          </w:tcPr>
          <w:p w14:paraId="633F5406" w14:textId="7812B1D3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斯里兰卡</w:t>
            </w:r>
          </w:p>
        </w:tc>
        <w:tc>
          <w:tcPr>
            <w:tcW w:w="1265" w:type="pct"/>
          </w:tcPr>
          <w:p w14:paraId="0F875422" w14:textId="77777777" w:rsidR="008945BD" w:rsidRDefault="008945BD" w:rsidP="006C2879">
            <w:pPr>
              <w:pStyle w:val="WMOBodyText"/>
              <w:jc w:val="center"/>
            </w:pPr>
            <w:r>
              <w:t>Colombo</w:t>
            </w:r>
          </w:p>
        </w:tc>
        <w:tc>
          <w:tcPr>
            <w:tcW w:w="696" w:type="pct"/>
          </w:tcPr>
          <w:p w14:paraId="55B349AF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5A1E944A" w14:textId="77777777" w:rsidR="008945BD" w:rsidRDefault="008945BD" w:rsidP="006C2879">
            <w:pPr>
              <w:pStyle w:val="WMOBodyText"/>
              <w:jc w:val="center"/>
            </w:pPr>
            <w:r>
              <w:t>0-20000-0-43466</w:t>
            </w:r>
          </w:p>
        </w:tc>
        <w:tc>
          <w:tcPr>
            <w:tcW w:w="882" w:type="pct"/>
          </w:tcPr>
          <w:p w14:paraId="622BD34A" w14:textId="77777777" w:rsidR="008945BD" w:rsidRDefault="008945BD" w:rsidP="006C2879">
            <w:pPr>
              <w:pStyle w:val="WMOBodyText"/>
              <w:jc w:val="center"/>
            </w:pPr>
            <w:r>
              <w:t>1869</w:t>
            </w:r>
          </w:p>
        </w:tc>
      </w:tr>
      <w:tr w:rsidR="008945BD" w14:paraId="02C6B036" w14:textId="77777777" w:rsidTr="006C2879">
        <w:tc>
          <w:tcPr>
            <w:tcW w:w="937" w:type="pct"/>
            <w:vMerge/>
          </w:tcPr>
          <w:p w14:paraId="61D1CA84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</w:tcPr>
          <w:p w14:paraId="48531DF1" w14:textId="77777777" w:rsidR="008945BD" w:rsidRDefault="008945BD" w:rsidP="006C2879">
            <w:pPr>
              <w:pStyle w:val="WMOBodyText"/>
              <w:jc w:val="center"/>
            </w:pPr>
            <w:r>
              <w:t>Hambantota</w:t>
            </w:r>
          </w:p>
        </w:tc>
        <w:tc>
          <w:tcPr>
            <w:tcW w:w="696" w:type="pct"/>
          </w:tcPr>
          <w:p w14:paraId="37B08749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0A42C21B" w14:textId="77777777" w:rsidR="008945BD" w:rsidRDefault="008945BD" w:rsidP="006C2879">
            <w:pPr>
              <w:pStyle w:val="WMOBodyText"/>
              <w:jc w:val="center"/>
            </w:pPr>
            <w:r>
              <w:t>0-20000-0-43497</w:t>
            </w:r>
          </w:p>
        </w:tc>
        <w:tc>
          <w:tcPr>
            <w:tcW w:w="882" w:type="pct"/>
          </w:tcPr>
          <w:p w14:paraId="3E1D3D55" w14:textId="77777777" w:rsidR="008945BD" w:rsidRDefault="008945BD" w:rsidP="006C2879">
            <w:pPr>
              <w:pStyle w:val="WMOBodyText"/>
              <w:jc w:val="center"/>
            </w:pPr>
            <w:r>
              <w:t>1869</w:t>
            </w:r>
          </w:p>
        </w:tc>
      </w:tr>
      <w:tr w:rsidR="008945BD" w14:paraId="16560F7E" w14:textId="77777777" w:rsidTr="006C2879">
        <w:tc>
          <w:tcPr>
            <w:tcW w:w="937" w:type="pct"/>
            <w:vMerge/>
          </w:tcPr>
          <w:p w14:paraId="1B62C24A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</w:tcPr>
          <w:p w14:paraId="36C44CFB" w14:textId="77777777" w:rsidR="008945BD" w:rsidRDefault="008945BD" w:rsidP="006C2879">
            <w:pPr>
              <w:pStyle w:val="WMOBodyText"/>
              <w:jc w:val="center"/>
            </w:pPr>
            <w:r>
              <w:t>Puttalam</w:t>
            </w:r>
          </w:p>
        </w:tc>
        <w:tc>
          <w:tcPr>
            <w:tcW w:w="696" w:type="pct"/>
          </w:tcPr>
          <w:p w14:paraId="23C9F73A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161E2ED6" w14:textId="77777777" w:rsidR="008945BD" w:rsidRDefault="008945BD" w:rsidP="006C2879">
            <w:pPr>
              <w:pStyle w:val="WMOBodyText"/>
              <w:jc w:val="center"/>
            </w:pPr>
            <w:r>
              <w:t>0-20000-0-43424</w:t>
            </w:r>
          </w:p>
        </w:tc>
        <w:tc>
          <w:tcPr>
            <w:tcW w:w="882" w:type="pct"/>
          </w:tcPr>
          <w:p w14:paraId="1EF77527" w14:textId="77777777" w:rsidR="008945BD" w:rsidRDefault="008945BD" w:rsidP="006C2879">
            <w:pPr>
              <w:pStyle w:val="WMOBodyText"/>
              <w:jc w:val="center"/>
            </w:pPr>
            <w:r>
              <w:t>1869</w:t>
            </w:r>
          </w:p>
        </w:tc>
      </w:tr>
      <w:tr w:rsidR="008945BD" w14:paraId="08E09453" w14:textId="77777777" w:rsidTr="006C2879">
        <w:tc>
          <w:tcPr>
            <w:tcW w:w="937" w:type="pct"/>
            <w:vMerge/>
          </w:tcPr>
          <w:p w14:paraId="7E9D22B2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</w:tcPr>
          <w:p w14:paraId="6D490344" w14:textId="77777777" w:rsidR="008945BD" w:rsidRDefault="008945BD" w:rsidP="006C2879">
            <w:pPr>
              <w:pStyle w:val="WMOBodyText"/>
              <w:jc w:val="center"/>
            </w:pPr>
            <w:r>
              <w:t>Ratnapura</w:t>
            </w:r>
          </w:p>
        </w:tc>
        <w:tc>
          <w:tcPr>
            <w:tcW w:w="696" w:type="pct"/>
          </w:tcPr>
          <w:p w14:paraId="250F4A9B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56ADDC5F" w14:textId="77777777" w:rsidR="008945BD" w:rsidRDefault="008945BD" w:rsidP="006C2879">
            <w:pPr>
              <w:pStyle w:val="WMOBodyText"/>
              <w:jc w:val="center"/>
            </w:pPr>
            <w:r>
              <w:t>0-20000-0-43486</w:t>
            </w:r>
          </w:p>
        </w:tc>
        <w:tc>
          <w:tcPr>
            <w:tcW w:w="882" w:type="pct"/>
          </w:tcPr>
          <w:p w14:paraId="66EC0DF6" w14:textId="77777777" w:rsidR="008945BD" w:rsidRDefault="008945BD" w:rsidP="006C2879">
            <w:pPr>
              <w:pStyle w:val="WMOBodyText"/>
              <w:jc w:val="center"/>
            </w:pPr>
            <w:r>
              <w:t>1869</w:t>
            </w:r>
          </w:p>
        </w:tc>
      </w:tr>
      <w:tr w:rsidR="008945BD" w14:paraId="2983D7DF" w14:textId="77777777" w:rsidTr="006C2879">
        <w:tc>
          <w:tcPr>
            <w:tcW w:w="937" w:type="pct"/>
            <w:vMerge/>
          </w:tcPr>
          <w:p w14:paraId="2AA6F498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</w:tcPr>
          <w:p w14:paraId="620226C9" w14:textId="77777777" w:rsidR="008945BD" w:rsidRDefault="008945BD" w:rsidP="006C2879">
            <w:pPr>
              <w:pStyle w:val="WMOBodyText"/>
              <w:jc w:val="center"/>
            </w:pPr>
            <w:r>
              <w:t>Trincomalee</w:t>
            </w:r>
          </w:p>
        </w:tc>
        <w:tc>
          <w:tcPr>
            <w:tcW w:w="696" w:type="pct"/>
          </w:tcPr>
          <w:p w14:paraId="0796D65F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40AABCD3" w14:textId="77777777" w:rsidR="008945BD" w:rsidRDefault="008945BD" w:rsidP="006C2879">
            <w:pPr>
              <w:pStyle w:val="WMOBodyText"/>
              <w:jc w:val="center"/>
            </w:pPr>
            <w:r>
              <w:t>0-20000-0-43418</w:t>
            </w:r>
          </w:p>
        </w:tc>
        <w:tc>
          <w:tcPr>
            <w:tcW w:w="882" w:type="pct"/>
          </w:tcPr>
          <w:p w14:paraId="711ABAF9" w14:textId="77777777" w:rsidR="008945BD" w:rsidRDefault="008945BD" w:rsidP="006C2879">
            <w:pPr>
              <w:pStyle w:val="WMOBodyText"/>
              <w:jc w:val="center"/>
            </w:pPr>
            <w:r>
              <w:t>1869</w:t>
            </w:r>
          </w:p>
        </w:tc>
      </w:tr>
      <w:tr w:rsidR="008945BD" w14:paraId="2E36982F" w14:textId="77777777" w:rsidTr="006C2879">
        <w:tc>
          <w:tcPr>
            <w:tcW w:w="5000" w:type="pct"/>
            <w:gridSpan w:val="5"/>
            <w:shd w:val="clear" w:color="auto" w:fill="EAF1DD" w:themeFill="accent3" w:themeFillTint="33"/>
          </w:tcPr>
          <w:p w14:paraId="41FD51C4" w14:textId="645D7BEF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三区协</w:t>
            </w:r>
          </w:p>
        </w:tc>
      </w:tr>
      <w:tr w:rsidR="008945BD" w14:paraId="2BD0127D" w14:textId="77777777" w:rsidTr="006C2879">
        <w:tc>
          <w:tcPr>
            <w:tcW w:w="937" w:type="pct"/>
            <w:vMerge w:val="restart"/>
          </w:tcPr>
          <w:p w14:paraId="7F78FD97" w14:textId="06E6A293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阿根廷</w:t>
            </w:r>
          </w:p>
        </w:tc>
        <w:tc>
          <w:tcPr>
            <w:tcW w:w="1265" w:type="pct"/>
          </w:tcPr>
          <w:p w14:paraId="5FA584BC" w14:textId="77777777" w:rsidR="008945BD" w:rsidRDefault="008945BD" w:rsidP="006C2879">
            <w:pPr>
              <w:pStyle w:val="WMOBodyText"/>
              <w:jc w:val="center"/>
            </w:pPr>
            <w:r>
              <w:t>Salta Aero</w:t>
            </w:r>
          </w:p>
        </w:tc>
        <w:tc>
          <w:tcPr>
            <w:tcW w:w="696" w:type="pct"/>
          </w:tcPr>
          <w:p w14:paraId="6BE21C4D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5C64A76A" w14:textId="77777777" w:rsidR="008945BD" w:rsidRDefault="008945BD" w:rsidP="006C2879">
            <w:pPr>
              <w:pStyle w:val="WMOBodyText"/>
              <w:jc w:val="center"/>
            </w:pPr>
            <w:r>
              <w:t>0-20000-0-87047</w:t>
            </w:r>
          </w:p>
        </w:tc>
        <w:tc>
          <w:tcPr>
            <w:tcW w:w="882" w:type="pct"/>
          </w:tcPr>
          <w:p w14:paraId="1C7767A6" w14:textId="77777777" w:rsidR="008945BD" w:rsidRDefault="008945BD" w:rsidP="006C2879">
            <w:pPr>
              <w:pStyle w:val="WMOBodyText"/>
              <w:jc w:val="center"/>
            </w:pPr>
            <w:r>
              <w:t>1873</w:t>
            </w:r>
          </w:p>
        </w:tc>
      </w:tr>
      <w:tr w:rsidR="008945BD" w14:paraId="22649224" w14:textId="77777777" w:rsidTr="006C2879">
        <w:tc>
          <w:tcPr>
            <w:tcW w:w="937" w:type="pct"/>
            <w:vMerge/>
          </w:tcPr>
          <w:p w14:paraId="68620E50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</w:tcPr>
          <w:p w14:paraId="14CC0927" w14:textId="77777777" w:rsidR="008945BD" w:rsidRDefault="008945BD" w:rsidP="006C2879">
            <w:pPr>
              <w:pStyle w:val="WMOBodyText"/>
              <w:jc w:val="center"/>
            </w:pPr>
            <w:r>
              <w:t>Trelew Aero</w:t>
            </w:r>
          </w:p>
        </w:tc>
        <w:tc>
          <w:tcPr>
            <w:tcW w:w="696" w:type="pct"/>
          </w:tcPr>
          <w:p w14:paraId="7287DAD5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0E30A06" w14:textId="77777777" w:rsidR="008945BD" w:rsidRDefault="008945BD" w:rsidP="006C2879">
            <w:pPr>
              <w:pStyle w:val="WMOBodyText"/>
              <w:jc w:val="center"/>
            </w:pPr>
            <w:r>
              <w:t>0-20000-0-87828</w:t>
            </w:r>
          </w:p>
        </w:tc>
        <w:tc>
          <w:tcPr>
            <w:tcW w:w="882" w:type="pct"/>
          </w:tcPr>
          <w:p w14:paraId="010470B5" w14:textId="77777777" w:rsidR="008945BD" w:rsidRDefault="008945BD" w:rsidP="006C2879">
            <w:pPr>
              <w:pStyle w:val="WMOBodyText"/>
              <w:jc w:val="center"/>
            </w:pPr>
            <w:r>
              <w:t>1900</w:t>
            </w:r>
          </w:p>
        </w:tc>
      </w:tr>
      <w:tr w:rsidR="008945BD" w14:paraId="41A07FE8" w14:textId="77777777" w:rsidTr="006C2879">
        <w:tc>
          <w:tcPr>
            <w:tcW w:w="937" w:type="pct"/>
            <w:vMerge/>
          </w:tcPr>
          <w:p w14:paraId="07474660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</w:tcPr>
          <w:p w14:paraId="546380F1" w14:textId="77777777" w:rsidR="008945BD" w:rsidRDefault="008945BD" w:rsidP="006C2879">
            <w:pPr>
              <w:pStyle w:val="WMOBodyText"/>
              <w:jc w:val="center"/>
            </w:pPr>
            <w:r>
              <w:t>Rio Gallegos Aero</w:t>
            </w:r>
          </w:p>
        </w:tc>
        <w:tc>
          <w:tcPr>
            <w:tcW w:w="696" w:type="pct"/>
          </w:tcPr>
          <w:p w14:paraId="08567841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850178C" w14:textId="77777777" w:rsidR="008945BD" w:rsidRDefault="008945BD" w:rsidP="006C2879">
            <w:pPr>
              <w:pStyle w:val="WMOBodyText"/>
              <w:jc w:val="center"/>
            </w:pPr>
            <w:r>
              <w:t>0-20000-0-87925</w:t>
            </w:r>
          </w:p>
        </w:tc>
        <w:tc>
          <w:tcPr>
            <w:tcW w:w="882" w:type="pct"/>
          </w:tcPr>
          <w:p w14:paraId="33A45012" w14:textId="77777777" w:rsidR="008945BD" w:rsidRDefault="008945BD" w:rsidP="006C2879">
            <w:pPr>
              <w:pStyle w:val="WMOBodyText"/>
              <w:jc w:val="center"/>
            </w:pPr>
            <w:r>
              <w:t>1896</w:t>
            </w:r>
          </w:p>
        </w:tc>
      </w:tr>
      <w:tr w:rsidR="008945BD" w14:paraId="6B28E306" w14:textId="77777777" w:rsidTr="006C2879">
        <w:tc>
          <w:tcPr>
            <w:tcW w:w="937" w:type="pct"/>
            <w:vMerge/>
          </w:tcPr>
          <w:p w14:paraId="4557B80E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5" w:type="pct"/>
          </w:tcPr>
          <w:p w14:paraId="513CC395" w14:textId="77777777" w:rsidR="008945BD" w:rsidRDefault="008945BD" w:rsidP="006C2879">
            <w:pPr>
              <w:pStyle w:val="WMOBodyText"/>
              <w:jc w:val="center"/>
            </w:pPr>
            <w:r>
              <w:t>Palermo Tide Gauge Station</w:t>
            </w:r>
          </w:p>
        </w:tc>
        <w:tc>
          <w:tcPr>
            <w:tcW w:w="696" w:type="pct"/>
          </w:tcPr>
          <w:p w14:paraId="23280472" w14:textId="77777777" w:rsidR="008945BD" w:rsidRDefault="008945BD" w:rsidP="006C2879">
            <w:pPr>
              <w:pStyle w:val="WMOBodyText"/>
              <w:jc w:val="center"/>
            </w:pPr>
            <w:r>
              <w:t>MAR</w:t>
            </w:r>
          </w:p>
        </w:tc>
        <w:tc>
          <w:tcPr>
            <w:tcW w:w="1219" w:type="pct"/>
          </w:tcPr>
          <w:p w14:paraId="513F50AC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0506A65D" w14:textId="77777777" w:rsidR="008945BD" w:rsidRDefault="008945BD" w:rsidP="006C2879">
            <w:pPr>
              <w:pStyle w:val="WMOBodyText"/>
              <w:jc w:val="center"/>
            </w:pPr>
            <w:r>
              <w:t>1905</w:t>
            </w:r>
          </w:p>
        </w:tc>
      </w:tr>
      <w:tr w:rsidR="008945BD" w14:paraId="49444A50" w14:textId="77777777" w:rsidTr="006C2879">
        <w:tc>
          <w:tcPr>
            <w:tcW w:w="937" w:type="pct"/>
            <w:vMerge w:val="restart"/>
          </w:tcPr>
          <w:p w14:paraId="1A9A4196" w14:textId="58CBAEFB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巴西</w:t>
            </w:r>
          </w:p>
        </w:tc>
        <w:tc>
          <w:tcPr>
            <w:tcW w:w="1265" w:type="pct"/>
          </w:tcPr>
          <w:p w14:paraId="2AD2DA41" w14:textId="77777777" w:rsidR="008945BD" w:rsidRPr="00E90A5D" w:rsidRDefault="008945BD" w:rsidP="006C2879">
            <w:pPr>
              <w:pStyle w:val="WMOBodyText"/>
              <w:jc w:val="center"/>
              <w:rPr>
                <w:lang w:val="es-ES"/>
              </w:rPr>
            </w:pPr>
            <w:r w:rsidRPr="00E90A5D">
              <w:rPr>
                <w:lang w:val="es-ES"/>
              </w:rPr>
              <w:t>Sao Gabriel da Cachoeira (Uaupes)</w:t>
            </w:r>
          </w:p>
        </w:tc>
        <w:tc>
          <w:tcPr>
            <w:tcW w:w="696" w:type="pct"/>
          </w:tcPr>
          <w:p w14:paraId="760BC361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3C53634A" w14:textId="77777777" w:rsidR="008945BD" w:rsidRDefault="008945BD" w:rsidP="006C2879">
            <w:pPr>
              <w:pStyle w:val="WMOBodyText"/>
              <w:jc w:val="center"/>
            </w:pPr>
            <w:r>
              <w:t>0-20000-0-82106</w:t>
            </w:r>
          </w:p>
        </w:tc>
        <w:tc>
          <w:tcPr>
            <w:tcW w:w="882" w:type="pct"/>
          </w:tcPr>
          <w:p w14:paraId="6614DBE2" w14:textId="77777777" w:rsidR="008945BD" w:rsidRDefault="008945BD" w:rsidP="006C2879">
            <w:pPr>
              <w:pStyle w:val="WMOBodyText"/>
              <w:jc w:val="center"/>
            </w:pPr>
            <w:r>
              <w:t>1920</w:t>
            </w:r>
          </w:p>
        </w:tc>
      </w:tr>
      <w:tr w:rsidR="008945BD" w14:paraId="56FC8CBC" w14:textId="77777777" w:rsidTr="006C2879">
        <w:tc>
          <w:tcPr>
            <w:tcW w:w="937" w:type="pct"/>
            <w:vMerge/>
          </w:tcPr>
          <w:p w14:paraId="5BE3B767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49FFCA2D" w14:textId="77777777" w:rsidR="008945BD" w:rsidRDefault="008945BD" w:rsidP="006C2879">
            <w:pPr>
              <w:pStyle w:val="WMOBodyText"/>
              <w:jc w:val="center"/>
            </w:pPr>
            <w:r>
              <w:t>Barra do Corda</w:t>
            </w:r>
          </w:p>
        </w:tc>
        <w:tc>
          <w:tcPr>
            <w:tcW w:w="696" w:type="pct"/>
          </w:tcPr>
          <w:p w14:paraId="74FBFF6E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02830C10" w14:textId="77777777" w:rsidR="008945BD" w:rsidRDefault="008945BD" w:rsidP="006C2879">
            <w:pPr>
              <w:pStyle w:val="WMOBodyText"/>
              <w:jc w:val="center"/>
            </w:pPr>
            <w:r>
              <w:t>0-20000-0-82571</w:t>
            </w:r>
          </w:p>
        </w:tc>
        <w:tc>
          <w:tcPr>
            <w:tcW w:w="882" w:type="pct"/>
          </w:tcPr>
          <w:p w14:paraId="787260E8" w14:textId="77777777" w:rsidR="008945BD" w:rsidRDefault="008945BD" w:rsidP="006C2879">
            <w:pPr>
              <w:pStyle w:val="WMOBodyText"/>
              <w:jc w:val="center"/>
            </w:pPr>
            <w:r>
              <w:t>1912</w:t>
            </w:r>
          </w:p>
        </w:tc>
      </w:tr>
      <w:tr w:rsidR="008945BD" w14:paraId="66E666A6" w14:textId="77777777" w:rsidTr="006C2879">
        <w:tc>
          <w:tcPr>
            <w:tcW w:w="937" w:type="pct"/>
            <w:vMerge/>
          </w:tcPr>
          <w:p w14:paraId="31AFDACB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42697710" w14:textId="77777777" w:rsidR="008945BD" w:rsidRDefault="008945BD" w:rsidP="006C2879">
            <w:pPr>
              <w:pStyle w:val="WMOBodyText"/>
              <w:jc w:val="center"/>
            </w:pPr>
            <w:r>
              <w:t>Porto Nacional</w:t>
            </w:r>
          </w:p>
        </w:tc>
        <w:tc>
          <w:tcPr>
            <w:tcW w:w="696" w:type="pct"/>
          </w:tcPr>
          <w:p w14:paraId="63096811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AEA4A69" w14:textId="77777777" w:rsidR="008945BD" w:rsidRDefault="008945BD" w:rsidP="006C2879">
            <w:pPr>
              <w:pStyle w:val="WMOBodyText"/>
              <w:jc w:val="center"/>
            </w:pPr>
            <w:r>
              <w:t>0-20000-0-83064</w:t>
            </w:r>
          </w:p>
        </w:tc>
        <w:tc>
          <w:tcPr>
            <w:tcW w:w="882" w:type="pct"/>
          </w:tcPr>
          <w:p w14:paraId="0935901D" w14:textId="77777777" w:rsidR="008945BD" w:rsidRDefault="008945BD" w:rsidP="006C2879">
            <w:pPr>
              <w:pStyle w:val="WMOBodyText"/>
              <w:jc w:val="center"/>
            </w:pPr>
            <w:r>
              <w:t>1915</w:t>
            </w:r>
          </w:p>
        </w:tc>
      </w:tr>
      <w:tr w:rsidR="008945BD" w14:paraId="5A260A78" w14:textId="77777777" w:rsidTr="006C2879">
        <w:tc>
          <w:tcPr>
            <w:tcW w:w="937" w:type="pct"/>
            <w:vMerge/>
          </w:tcPr>
          <w:p w14:paraId="2FFCDE66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12ECBEB5" w14:textId="77777777" w:rsidR="008945BD" w:rsidRDefault="008945BD" w:rsidP="006C2879">
            <w:pPr>
              <w:pStyle w:val="WMOBodyText"/>
              <w:jc w:val="center"/>
            </w:pPr>
            <w:r>
              <w:t>Jacobina</w:t>
            </w:r>
          </w:p>
        </w:tc>
        <w:tc>
          <w:tcPr>
            <w:tcW w:w="696" w:type="pct"/>
          </w:tcPr>
          <w:p w14:paraId="1F5CDC74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4882188B" w14:textId="77777777" w:rsidR="008945BD" w:rsidRDefault="008945BD" w:rsidP="006C2879">
            <w:pPr>
              <w:pStyle w:val="WMOBodyText"/>
              <w:jc w:val="center"/>
            </w:pPr>
            <w:r>
              <w:t>0-20000-0-83186</w:t>
            </w:r>
          </w:p>
        </w:tc>
        <w:tc>
          <w:tcPr>
            <w:tcW w:w="882" w:type="pct"/>
          </w:tcPr>
          <w:p w14:paraId="41F4747F" w14:textId="77777777" w:rsidR="008945BD" w:rsidRDefault="008945BD" w:rsidP="006C2879">
            <w:pPr>
              <w:pStyle w:val="WMOBodyText"/>
              <w:jc w:val="center"/>
            </w:pPr>
            <w:r>
              <w:t>1912</w:t>
            </w:r>
          </w:p>
        </w:tc>
      </w:tr>
      <w:tr w:rsidR="008945BD" w14:paraId="72391032" w14:textId="77777777" w:rsidTr="006C2879">
        <w:tc>
          <w:tcPr>
            <w:tcW w:w="937" w:type="pct"/>
            <w:vMerge/>
          </w:tcPr>
          <w:p w14:paraId="006C91BD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601FA19A" w14:textId="77777777" w:rsidR="008945BD" w:rsidRDefault="008945BD" w:rsidP="006C2879">
            <w:pPr>
              <w:pStyle w:val="WMOBodyText"/>
              <w:jc w:val="center"/>
            </w:pPr>
            <w:r>
              <w:t>Catalao</w:t>
            </w:r>
          </w:p>
        </w:tc>
        <w:tc>
          <w:tcPr>
            <w:tcW w:w="696" w:type="pct"/>
          </w:tcPr>
          <w:p w14:paraId="388775A7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3FB94B67" w14:textId="77777777" w:rsidR="008945BD" w:rsidRDefault="008945BD" w:rsidP="006C2879">
            <w:pPr>
              <w:pStyle w:val="WMOBodyText"/>
              <w:jc w:val="center"/>
            </w:pPr>
            <w:r>
              <w:t>0-20000-0-83526</w:t>
            </w:r>
          </w:p>
        </w:tc>
        <w:tc>
          <w:tcPr>
            <w:tcW w:w="882" w:type="pct"/>
          </w:tcPr>
          <w:p w14:paraId="428E900D" w14:textId="77777777" w:rsidR="008945BD" w:rsidRDefault="008945BD" w:rsidP="006C2879">
            <w:pPr>
              <w:pStyle w:val="WMOBodyText"/>
              <w:jc w:val="center"/>
            </w:pPr>
            <w:r>
              <w:t>1913</w:t>
            </w:r>
          </w:p>
        </w:tc>
      </w:tr>
      <w:tr w:rsidR="008945BD" w14:paraId="03ACD032" w14:textId="77777777" w:rsidTr="006C2879">
        <w:tc>
          <w:tcPr>
            <w:tcW w:w="937" w:type="pct"/>
            <w:vMerge w:val="restart"/>
          </w:tcPr>
          <w:p w14:paraId="122F4754" w14:textId="2FFE6CCC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智利</w:t>
            </w:r>
          </w:p>
        </w:tc>
        <w:tc>
          <w:tcPr>
            <w:tcW w:w="1265" w:type="pct"/>
          </w:tcPr>
          <w:p w14:paraId="3AD00A0D" w14:textId="77777777" w:rsidR="008945BD" w:rsidRDefault="008945BD" w:rsidP="006C2879">
            <w:pPr>
              <w:pStyle w:val="WMOBodyText"/>
              <w:jc w:val="center"/>
            </w:pPr>
            <w:r>
              <w:t>Faro Punta Tortuga</w:t>
            </w:r>
          </w:p>
        </w:tc>
        <w:tc>
          <w:tcPr>
            <w:tcW w:w="696" w:type="pct"/>
          </w:tcPr>
          <w:p w14:paraId="5A1E78D3" w14:textId="77777777" w:rsidR="008945BD" w:rsidRDefault="008945BD" w:rsidP="006C2879">
            <w:pPr>
              <w:pStyle w:val="WMOBodyText"/>
              <w:jc w:val="center"/>
            </w:pPr>
            <w:r>
              <w:t>MAR</w:t>
            </w:r>
          </w:p>
        </w:tc>
        <w:tc>
          <w:tcPr>
            <w:tcW w:w="1219" w:type="pct"/>
          </w:tcPr>
          <w:p w14:paraId="5E0E2A44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607856F5" w14:textId="77777777" w:rsidR="008945BD" w:rsidRDefault="008945BD" w:rsidP="006C2879">
            <w:pPr>
              <w:pStyle w:val="WMOBodyText"/>
              <w:jc w:val="center"/>
            </w:pPr>
            <w:r>
              <w:t>1869</w:t>
            </w:r>
          </w:p>
        </w:tc>
      </w:tr>
      <w:tr w:rsidR="008945BD" w14:paraId="2D703E1F" w14:textId="77777777" w:rsidTr="006C2879">
        <w:tc>
          <w:tcPr>
            <w:tcW w:w="937" w:type="pct"/>
            <w:vMerge/>
          </w:tcPr>
          <w:p w14:paraId="17BBC3D1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1953DE81" w14:textId="77777777" w:rsidR="008945BD" w:rsidRDefault="008945BD" w:rsidP="006C2879">
            <w:pPr>
              <w:pStyle w:val="WMOBodyText"/>
              <w:jc w:val="center"/>
            </w:pPr>
            <w:r>
              <w:t>Faro Punta Angeles</w:t>
            </w:r>
          </w:p>
        </w:tc>
        <w:tc>
          <w:tcPr>
            <w:tcW w:w="696" w:type="pct"/>
          </w:tcPr>
          <w:p w14:paraId="418BA978" w14:textId="77777777" w:rsidR="008945BD" w:rsidRDefault="008945BD" w:rsidP="006C2879">
            <w:pPr>
              <w:pStyle w:val="WMOBodyText"/>
              <w:jc w:val="center"/>
            </w:pPr>
            <w:r>
              <w:t>MAR</w:t>
            </w:r>
          </w:p>
        </w:tc>
        <w:tc>
          <w:tcPr>
            <w:tcW w:w="1219" w:type="pct"/>
          </w:tcPr>
          <w:p w14:paraId="25F139AF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323EC74A" w14:textId="77777777" w:rsidR="008945BD" w:rsidRDefault="008945BD" w:rsidP="006C2879">
            <w:pPr>
              <w:pStyle w:val="WMOBodyText"/>
              <w:jc w:val="center"/>
            </w:pPr>
            <w:r>
              <w:t>1863</w:t>
            </w:r>
          </w:p>
        </w:tc>
      </w:tr>
      <w:tr w:rsidR="008945BD" w14:paraId="22043242" w14:textId="77777777" w:rsidTr="006C2879">
        <w:tc>
          <w:tcPr>
            <w:tcW w:w="937" w:type="pct"/>
            <w:vMerge/>
          </w:tcPr>
          <w:p w14:paraId="460BF5BE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53DF42A1" w14:textId="77777777" w:rsidR="008945BD" w:rsidRDefault="008945BD" w:rsidP="006C2879">
            <w:pPr>
              <w:pStyle w:val="WMOBodyText"/>
              <w:jc w:val="center"/>
            </w:pPr>
            <w:r>
              <w:t>Faro islotes Evangelistas</w:t>
            </w:r>
          </w:p>
        </w:tc>
        <w:tc>
          <w:tcPr>
            <w:tcW w:w="696" w:type="pct"/>
          </w:tcPr>
          <w:p w14:paraId="370BF4B4" w14:textId="77777777" w:rsidR="008945BD" w:rsidRDefault="008945BD" w:rsidP="006C2879">
            <w:pPr>
              <w:pStyle w:val="WMOBodyText"/>
              <w:jc w:val="center"/>
            </w:pPr>
            <w:r>
              <w:t>MAR</w:t>
            </w:r>
          </w:p>
        </w:tc>
        <w:tc>
          <w:tcPr>
            <w:tcW w:w="1219" w:type="pct"/>
          </w:tcPr>
          <w:p w14:paraId="60B76B8A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77A57847" w14:textId="77777777" w:rsidR="008945BD" w:rsidRDefault="008945BD" w:rsidP="006C2879">
            <w:pPr>
              <w:pStyle w:val="WMOBodyText"/>
              <w:jc w:val="center"/>
            </w:pPr>
            <w:r>
              <w:t>1899</w:t>
            </w:r>
          </w:p>
        </w:tc>
      </w:tr>
      <w:tr w:rsidR="008945BD" w14:paraId="165982B8" w14:textId="77777777" w:rsidTr="006C2879">
        <w:tc>
          <w:tcPr>
            <w:tcW w:w="937" w:type="pct"/>
            <w:vMerge w:val="restart"/>
          </w:tcPr>
          <w:p w14:paraId="1608C833" w14:textId="1AE4B64E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乌拉圭</w:t>
            </w:r>
          </w:p>
        </w:tc>
        <w:tc>
          <w:tcPr>
            <w:tcW w:w="1265" w:type="pct"/>
          </w:tcPr>
          <w:p w14:paraId="69F5052C" w14:textId="77777777" w:rsidR="008945BD" w:rsidRDefault="008945BD" w:rsidP="006C2879">
            <w:pPr>
              <w:pStyle w:val="WMOBodyText"/>
              <w:jc w:val="center"/>
            </w:pPr>
            <w:r>
              <w:t>Rivera</w:t>
            </w:r>
          </w:p>
        </w:tc>
        <w:tc>
          <w:tcPr>
            <w:tcW w:w="696" w:type="pct"/>
          </w:tcPr>
          <w:p w14:paraId="77D44F1C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26EBD51E" w14:textId="77777777" w:rsidR="008945BD" w:rsidRDefault="008945BD" w:rsidP="006C2879">
            <w:pPr>
              <w:pStyle w:val="WMOBodyText"/>
              <w:jc w:val="center"/>
            </w:pPr>
            <w:r>
              <w:t>0-20000-0-86350</w:t>
            </w:r>
          </w:p>
        </w:tc>
        <w:tc>
          <w:tcPr>
            <w:tcW w:w="882" w:type="pct"/>
          </w:tcPr>
          <w:p w14:paraId="405BA1C3" w14:textId="77777777" w:rsidR="008945BD" w:rsidRDefault="008945BD" w:rsidP="006C2879">
            <w:pPr>
              <w:pStyle w:val="WMOBodyText"/>
              <w:jc w:val="center"/>
            </w:pPr>
            <w:r>
              <w:t>1906</w:t>
            </w:r>
          </w:p>
        </w:tc>
      </w:tr>
      <w:tr w:rsidR="008945BD" w14:paraId="7E2091F2" w14:textId="77777777" w:rsidTr="006C2879">
        <w:tc>
          <w:tcPr>
            <w:tcW w:w="937" w:type="pct"/>
            <w:vMerge/>
          </w:tcPr>
          <w:p w14:paraId="02F88E43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14764369" w14:textId="77777777" w:rsidR="008945BD" w:rsidRDefault="008945BD" w:rsidP="006C2879">
            <w:pPr>
              <w:pStyle w:val="WMOBodyText"/>
              <w:jc w:val="center"/>
            </w:pPr>
            <w:r>
              <w:t>Paso de los Toros</w:t>
            </w:r>
          </w:p>
        </w:tc>
        <w:tc>
          <w:tcPr>
            <w:tcW w:w="696" w:type="pct"/>
          </w:tcPr>
          <w:p w14:paraId="1804C6ED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0A5029EC" w14:textId="77777777" w:rsidR="008945BD" w:rsidRDefault="008945BD" w:rsidP="006C2879">
            <w:pPr>
              <w:pStyle w:val="WMOBodyText"/>
              <w:jc w:val="center"/>
            </w:pPr>
            <w:r>
              <w:t>0-20000-0-86460</w:t>
            </w:r>
          </w:p>
        </w:tc>
        <w:tc>
          <w:tcPr>
            <w:tcW w:w="882" w:type="pct"/>
          </w:tcPr>
          <w:p w14:paraId="40650293" w14:textId="77777777" w:rsidR="008945BD" w:rsidRDefault="008945BD" w:rsidP="006C2879">
            <w:pPr>
              <w:pStyle w:val="WMOBodyText"/>
              <w:jc w:val="center"/>
            </w:pPr>
            <w:r>
              <w:t>1906</w:t>
            </w:r>
          </w:p>
        </w:tc>
      </w:tr>
      <w:tr w:rsidR="008945BD" w14:paraId="798F2CE2" w14:textId="77777777" w:rsidTr="006C2879">
        <w:tc>
          <w:tcPr>
            <w:tcW w:w="937" w:type="pct"/>
            <w:vMerge/>
          </w:tcPr>
          <w:p w14:paraId="428BFB3B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0F31EC44" w14:textId="77777777" w:rsidR="008945BD" w:rsidRDefault="008945BD" w:rsidP="006C2879">
            <w:pPr>
              <w:pStyle w:val="WMOBodyText"/>
              <w:jc w:val="center"/>
            </w:pPr>
            <w:r>
              <w:t>Melo</w:t>
            </w:r>
          </w:p>
        </w:tc>
        <w:tc>
          <w:tcPr>
            <w:tcW w:w="696" w:type="pct"/>
          </w:tcPr>
          <w:p w14:paraId="09419A6A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34CD8058" w14:textId="77777777" w:rsidR="008945BD" w:rsidRDefault="008945BD" w:rsidP="006C2879">
            <w:pPr>
              <w:pStyle w:val="WMOBodyText"/>
              <w:jc w:val="center"/>
            </w:pPr>
            <w:r>
              <w:t>0-20000-0-86440</w:t>
            </w:r>
          </w:p>
        </w:tc>
        <w:tc>
          <w:tcPr>
            <w:tcW w:w="882" w:type="pct"/>
          </w:tcPr>
          <w:p w14:paraId="4AC16D69" w14:textId="77777777" w:rsidR="008945BD" w:rsidRDefault="008945BD" w:rsidP="006C2879">
            <w:pPr>
              <w:pStyle w:val="WMOBodyText"/>
              <w:jc w:val="center"/>
            </w:pPr>
            <w:r>
              <w:t>1906</w:t>
            </w:r>
          </w:p>
        </w:tc>
      </w:tr>
      <w:tr w:rsidR="008945BD" w14:paraId="6740E7F1" w14:textId="77777777" w:rsidTr="006C2879">
        <w:tc>
          <w:tcPr>
            <w:tcW w:w="5000" w:type="pct"/>
            <w:gridSpan w:val="5"/>
            <w:shd w:val="clear" w:color="auto" w:fill="EAF1DD" w:themeFill="accent3" w:themeFillTint="33"/>
          </w:tcPr>
          <w:p w14:paraId="04B9CED8" w14:textId="1D07ED78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四区协</w:t>
            </w:r>
          </w:p>
        </w:tc>
      </w:tr>
      <w:tr w:rsidR="008945BD" w14:paraId="56584EE1" w14:textId="77777777" w:rsidTr="006C2879">
        <w:tc>
          <w:tcPr>
            <w:tcW w:w="937" w:type="pct"/>
            <w:vMerge w:val="restart"/>
          </w:tcPr>
          <w:p w14:paraId="400F0096" w14:textId="35EFBAF9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加拿大</w:t>
            </w:r>
          </w:p>
        </w:tc>
        <w:tc>
          <w:tcPr>
            <w:tcW w:w="1265" w:type="pct"/>
          </w:tcPr>
          <w:p w14:paraId="1A9653E2" w14:textId="77777777" w:rsidR="008945BD" w:rsidRDefault="008945BD" w:rsidP="006C2879">
            <w:pPr>
              <w:pStyle w:val="WMOBodyText"/>
              <w:jc w:val="center"/>
            </w:pPr>
            <w:r>
              <w:t>Bow River at Banff</w:t>
            </w:r>
          </w:p>
        </w:tc>
        <w:tc>
          <w:tcPr>
            <w:tcW w:w="696" w:type="pct"/>
          </w:tcPr>
          <w:p w14:paraId="141CD354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30E40945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3744680B" w14:textId="77777777" w:rsidR="008945BD" w:rsidRDefault="008945BD" w:rsidP="006C2879">
            <w:pPr>
              <w:pStyle w:val="WMOBodyText"/>
              <w:jc w:val="center"/>
            </w:pPr>
            <w:r>
              <w:t>1909</w:t>
            </w:r>
          </w:p>
        </w:tc>
      </w:tr>
      <w:tr w:rsidR="008945BD" w14:paraId="609F5A88" w14:textId="77777777" w:rsidTr="006C2879">
        <w:tc>
          <w:tcPr>
            <w:tcW w:w="937" w:type="pct"/>
            <w:vMerge/>
          </w:tcPr>
          <w:p w14:paraId="14D6E243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12B2D39F" w14:textId="77777777" w:rsidR="008945BD" w:rsidRDefault="008945BD" w:rsidP="006C2879">
            <w:pPr>
              <w:pStyle w:val="WMOBodyText"/>
              <w:jc w:val="center"/>
            </w:pPr>
            <w:r>
              <w:t>St. Mary’s River at Stillwater</w:t>
            </w:r>
          </w:p>
        </w:tc>
        <w:tc>
          <w:tcPr>
            <w:tcW w:w="696" w:type="pct"/>
          </w:tcPr>
          <w:p w14:paraId="716D45D6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081D2319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60D82F67" w14:textId="77777777" w:rsidR="008945BD" w:rsidRDefault="008945BD" w:rsidP="006C2879">
            <w:pPr>
              <w:pStyle w:val="WMOBodyText"/>
              <w:jc w:val="center"/>
            </w:pPr>
            <w:r>
              <w:t>1915</w:t>
            </w:r>
          </w:p>
        </w:tc>
      </w:tr>
      <w:tr w:rsidR="008945BD" w14:paraId="0DC56724" w14:textId="77777777" w:rsidTr="006C2879">
        <w:tc>
          <w:tcPr>
            <w:tcW w:w="937" w:type="pct"/>
            <w:vMerge/>
          </w:tcPr>
          <w:p w14:paraId="5C61049F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10FB3336" w14:textId="77777777" w:rsidR="008945BD" w:rsidRDefault="008945BD" w:rsidP="006C2879">
            <w:pPr>
              <w:pStyle w:val="WMOBodyText"/>
              <w:jc w:val="center"/>
            </w:pPr>
            <w:r>
              <w:t>Missinaibi River at Mattice</w:t>
            </w:r>
          </w:p>
        </w:tc>
        <w:tc>
          <w:tcPr>
            <w:tcW w:w="696" w:type="pct"/>
          </w:tcPr>
          <w:p w14:paraId="0FE8643B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6159D518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4E50D342" w14:textId="77777777" w:rsidR="008945BD" w:rsidRDefault="008945BD" w:rsidP="006C2879">
            <w:pPr>
              <w:pStyle w:val="WMOBodyText"/>
              <w:jc w:val="center"/>
            </w:pPr>
            <w:r>
              <w:t>1920</w:t>
            </w:r>
          </w:p>
        </w:tc>
      </w:tr>
      <w:tr w:rsidR="008945BD" w14:paraId="3A1BF572" w14:textId="77777777" w:rsidTr="006C2879">
        <w:tc>
          <w:tcPr>
            <w:tcW w:w="937" w:type="pct"/>
            <w:vMerge w:val="restart"/>
          </w:tcPr>
          <w:p w14:paraId="69129396" w14:textId="55DB9624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墨西哥</w:t>
            </w:r>
          </w:p>
        </w:tc>
        <w:tc>
          <w:tcPr>
            <w:tcW w:w="1265" w:type="pct"/>
          </w:tcPr>
          <w:p w14:paraId="08B4D496" w14:textId="77777777" w:rsidR="008945BD" w:rsidRDefault="008945BD" w:rsidP="006C2879">
            <w:pPr>
              <w:pStyle w:val="WMOBodyText"/>
              <w:jc w:val="center"/>
            </w:pPr>
            <w:r>
              <w:t>Guadalajara</w:t>
            </w:r>
          </w:p>
        </w:tc>
        <w:tc>
          <w:tcPr>
            <w:tcW w:w="696" w:type="pct"/>
          </w:tcPr>
          <w:p w14:paraId="1C4C31F8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3225C8C4" w14:textId="77777777" w:rsidR="008945BD" w:rsidRDefault="008945BD" w:rsidP="006C2879">
            <w:pPr>
              <w:pStyle w:val="WMOBodyText"/>
              <w:jc w:val="center"/>
            </w:pPr>
            <w:r>
              <w:t>0-20000-0-76612</w:t>
            </w:r>
          </w:p>
        </w:tc>
        <w:tc>
          <w:tcPr>
            <w:tcW w:w="882" w:type="pct"/>
          </w:tcPr>
          <w:p w14:paraId="6E93E097" w14:textId="77777777" w:rsidR="008945BD" w:rsidRDefault="008945BD" w:rsidP="006C2879">
            <w:pPr>
              <w:pStyle w:val="WMOBodyText"/>
              <w:jc w:val="center"/>
            </w:pPr>
            <w:r>
              <w:t>1882</w:t>
            </w:r>
          </w:p>
        </w:tc>
      </w:tr>
      <w:tr w:rsidR="008945BD" w14:paraId="02EF4489" w14:textId="77777777" w:rsidTr="006C2879">
        <w:tc>
          <w:tcPr>
            <w:tcW w:w="937" w:type="pct"/>
            <w:vMerge/>
          </w:tcPr>
          <w:p w14:paraId="5DA3E22A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73285798" w14:textId="77777777" w:rsidR="008945BD" w:rsidRDefault="008945BD" w:rsidP="006C2879">
            <w:pPr>
              <w:pStyle w:val="WMOBodyText"/>
              <w:jc w:val="center"/>
            </w:pPr>
            <w:r>
              <w:t>Monterrey</w:t>
            </w:r>
          </w:p>
        </w:tc>
        <w:tc>
          <w:tcPr>
            <w:tcW w:w="696" w:type="pct"/>
          </w:tcPr>
          <w:p w14:paraId="6DB56976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39BCED3" w14:textId="77777777" w:rsidR="008945BD" w:rsidRDefault="008945BD" w:rsidP="006C2879">
            <w:pPr>
              <w:pStyle w:val="WMOBodyText"/>
              <w:jc w:val="center"/>
            </w:pPr>
            <w:r>
              <w:t>0-20000-0-76393</w:t>
            </w:r>
          </w:p>
        </w:tc>
        <w:tc>
          <w:tcPr>
            <w:tcW w:w="882" w:type="pct"/>
          </w:tcPr>
          <w:p w14:paraId="6B5A5156" w14:textId="77777777" w:rsidR="008945BD" w:rsidRDefault="008945BD" w:rsidP="006C2879">
            <w:pPr>
              <w:pStyle w:val="WMOBodyText"/>
              <w:jc w:val="center"/>
            </w:pPr>
            <w:r>
              <w:t>1882</w:t>
            </w:r>
          </w:p>
        </w:tc>
      </w:tr>
      <w:tr w:rsidR="008945BD" w14:paraId="0C6C38F1" w14:textId="77777777" w:rsidTr="006C2879">
        <w:tc>
          <w:tcPr>
            <w:tcW w:w="937" w:type="pct"/>
            <w:vMerge/>
          </w:tcPr>
          <w:p w14:paraId="3024EBA6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13711BC6" w14:textId="77777777" w:rsidR="008945BD" w:rsidRDefault="008945BD" w:rsidP="006C2879">
            <w:pPr>
              <w:pStyle w:val="WMOBodyText"/>
              <w:jc w:val="center"/>
            </w:pPr>
            <w:r>
              <w:t>Puebla</w:t>
            </w:r>
          </w:p>
        </w:tc>
        <w:tc>
          <w:tcPr>
            <w:tcW w:w="696" w:type="pct"/>
          </w:tcPr>
          <w:p w14:paraId="75432496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2BDF8E65" w14:textId="77777777" w:rsidR="008945BD" w:rsidRDefault="008945BD" w:rsidP="006C2879">
            <w:pPr>
              <w:pStyle w:val="WMOBodyText"/>
              <w:jc w:val="center"/>
            </w:pPr>
            <w:r>
              <w:t>0-20000-0-76685</w:t>
            </w:r>
          </w:p>
        </w:tc>
        <w:tc>
          <w:tcPr>
            <w:tcW w:w="882" w:type="pct"/>
          </w:tcPr>
          <w:p w14:paraId="3A6694EE" w14:textId="77777777" w:rsidR="008945BD" w:rsidRDefault="008945BD" w:rsidP="006C2879">
            <w:pPr>
              <w:pStyle w:val="WMOBodyText"/>
              <w:jc w:val="center"/>
            </w:pPr>
            <w:r>
              <w:t>1877</w:t>
            </w:r>
          </w:p>
        </w:tc>
      </w:tr>
      <w:tr w:rsidR="008945BD" w14:paraId="3987C82D" w14:textId="77777777" w:rsidTr="006C2879">
        <w:tc>
          <w:tcPr>
            <w:tcW w:w="937" w:type="pct"/>
            <w:vMerge/>
          </w:tcPr>
          <w:p w14:paraId="2ED13E28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2C4A5EBF" w14:textId="77777777" w:rsidR="008945BD" w:rsidRDefault="008945BD" w:rsidP="006C2879">
            <w:pPr>
              <w:pStyle w:val="WMOBodyText"/>
              <w:jc w:val="center"/>
            </w:pPr>
            <w:r>
              <w:t>Jalapa</w:t>
            </w:r>
          </w:p>
        </w:tc>
        <w:tc>
          <w:tcPr>
            <w:tcW w:w="696" w:type="pct"/>
          </w:tcPr>
          <w:p w14:paraId="3C21938A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F25D9EA" w14:textId="77777777" w:rsidR="008945BD" w:rsidRDefault="008945BD" w:rsidP="006C2879">
            <w:pPr>
              <w:pStyle w:val="WMOBodyText"/>
              <w:jc w:val="center"/>
            </w:pPr>
            <w:r>
              <w:t>0-20000-0-76687</w:t>
            </w:r>
          </w:p>
        </w:tc>
        <w:tc>
          <w:tcPr>
            <w:tcW w:w="882" w:type="pct"/>
          </w:tcPr>
          <w:p w14:paraId="1A25DC79" w14:textId="77777777" w:rsidR="008945BD" w:rsidRDefault="008945BD" w:rsidP="006C2879">
            <w:pPr>
              <w:pStyle w:val="WMOBodyText"/>
              <w:jc w:val="center"/>
            </w:pPr>
          </w:p>
        </w:tc>
      </w:tr>
      <w:tr w:rsidR="008945BD" w14:paraId="2BC27DC5" w14:textId="77777777" w:rsidTr="006C2879">
        <w:tc>
          <w:tcPr>
            <w:tcW w:w="937" w:type="pct"/>
            <w:vMerge w:val="restart"/>
          </w:tcPr>
          <w:p w14:paraId="2917455C" w14:textId="6197FC70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美国</w:t>
            </w:r>
          </w:p>
        </w:tc>
        <w:tc>
          <w:tcPr>
            <w:tcW w:w="1265" w:type="pct"/>
          </w:tcPr>
          <w:p w14:paraId="7CCC9A2F" w14:textId="77777777" w:rsidR="008945BD" w:rsidRDefault="008945BD" w:rsidP="006C2879">
            <w:pPr>
              <w:pStyle w:val="WMOBodyText"/>
              <w:jc w:val="center"/>
            </w:pPr>
            <w:r>
              <w:t>Charlotteburg Reservoir</w:t>
            </w:r>
          </w:p>
        </w:tc>
        <w:tc>
          <w:tcPr>
            <w:tcW w:w="696" w:type="pct"/>
          </w:tcPr>
          <w:p w14:paraId="5043ED04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58E89AAD" w14:textId="77777777" w:rsidR="008945BD" w:rsidRDefault="008945BD" w:rsidP="006C2879">
            <w:pPr>
              <w:pStyle w:val="WMOBodyText"/>
              <w:jc w:val="center"/>
            </w:pPr>
            <w:r>
              <w:t>0-840-300-28H1582</w:t>
            </w:r>
          </w:p>
        </w:tc>
        <w:tc>
          <w:tcPr>
            <w:tcW w:w="882" w:type="pct"/>
          </w:tcPr>
          <w:p w14:paraId="6E82D216" w14:textId="77777777" w:rsidR="008945BD" w:rsidRDefault="008945BD" w:rsidP="006C2879">
            <w:pPr>
              <w:pStyle w:val="WMOBodyText"/>
              <w:jc w:val="center"/>
            </w:pPr>
            <w:r>
              <w:t>1893</w:t>
            </w:r>
          </w:p>
        </w:tc>
      </w:tr>
      <w:tr w:rsidR="008945BD" w14:paraId="66164D92" w14:textId="77777777" w:rsidTr="006C2879">
        <w:tc>
          <w:tcPr>
            <w:tcW w:w="937" w:type="pct"/>
            <w:vMerge/>
          </w:tcPr>
          <w:p w14:paraId="5F5FB812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76256BA5" w14:textId="77777777" w:rsidR="008945BD" w:rsidRDefault="008945BD" w:rsidP="006C2879">
            <w:pPr>
              <w:pStyle w:val="WMOBodyText"/>
              <w:jc w:val="center"/>
            </w:pPr>
            <w:r>
              <w:t>Milan 1NW</w:t>
            </w:r>
          </w:p>
        </w:tc>
        <w:tc>
          <w:tcPr>
            <w:tcW w:w="696" w:type="pct"/>
          </w:tcPr>
          <w:p w14:paraId="149F825E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46591981" w14:textId="77777777" w:rsidR="008945BD" w:rsidRDefault="008945BD" w:rsidP="006C2879">
            <w:pPr>
              <w:pStyle w:val="WMOBodyText"/>
              <w:jc w:val="center"/>
            </w:pPr>
            <w:r>
              <w:t>0-840-300-21H5400</w:t>
            </w:r>
          </w:p>
        </w:tc>
        <w:tc>
          <w:tcPr>
            <w:tcW w:w="882" w:type="pct"/>
          </w:tcPr>
          <w:p w14:paraId="63343D08" w14:textId="77777777" w:rsidR="008945BD" w:rsidRDefault="008945BD" w:rsidP="006C2879">
            <w:pPr>
              <w:pStyle w:val="WMOBodyText"/>
              <w:jc w:val="center"/>
            </w:pPr>
            <w:r>
              <w:t>1893</w:t>
            </w:r>
          </w:p>
        </w:tc>
      </w:tr>
      <w:tr w:rsidR="008945BD" w14:paraId="52E3A73B" w14:textId="77777777" w:rsidTr="006C2879">
        <w:tc>
          <w:tcPr>
            <w:tcW w:w="937" w:type="pct"/>
            <w:vMerge/>
          </w:tcPr>
          <w:p w14:paraId="00AAC8F0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32EB4C12" w14:textId="77777777" w:rsidR="008945BD" w:rsidRDefault="008945BD" w:rsidP="006C2879">
            <w:pPr>
              <w:pStyle w:val="WMOBodyText"/>
              <w:jc w:val="center"/>
            </w:pPr>
            <w:r>
              <w:t>Rocky Ford</w:t>
            </w:r>
          </w:p>
        </w:tc>
        <w:tc>
          <w:tcPr>
            <w:tcW w:w="696" w:type="pct"/>
          </w:tcPr>
          <w:p w14:paraId="07D220D1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23419B7A" w14:textId="77777777" w:rsidR="008945BD" w:rsidRDefault="008945BD" w:rsidP="006C2879">
            <w:pPr>
              <w:pStyle w:val="WMOBodyText"/>
              <w:jc w:val="center"/>
            </w:pPr>
            <w:r>
              <w:t>0-840-300-05H7167</w:t>
            </w:r>
          </w:p>
        </w:tc>
        <w:tc>
          <w:tcPr>
            <w:tcW w:w="882" w:type="pct"/>
          </w:tcPr>
          <w:p w14:paraId="26F6533A" w14:textId="77777777" w:rsidR="008945BD" w:rsidRDefault="008945BD" w:rsidP="006C2879">
            <w:pPr>
              <w:pStyle w:val="WMOBodyText"/>
              <w:jc w:val="center"/>
            </w:pPr>
            <w:r>
              <w:t>1888</w:t>
            </w:r>
          </w:p>
        </w:tc>
      </w:tr>
      <w:tr w:rsidR="008945BD" w14:paraId="16BD52BE" w14:textId="77777777" w:rsidTr="006C2879">
        <w:tc>
          <w:tcPr>
            <w:tcW w:w="937" w:type="pct"/>
            <w:vMerge/>
          </w:tcPr>
          <w:p w14:paraId="02936BC0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6C99505B" w14:textId="77777777" w:rsidR="008945BD" w:rsidRDefault="008945BD" w:rsidP="006C2879">
            <w:pPr>
              <w:pStyle w:val="WMOBodyText"/>
              <w:jc w:val="center"/>
            </w:pPr>
            <w:r>
              <w:t>Rogersville 1 NE</w:t>
            </w:r>
          </w:p>
        </w:tc>
        <w:tc>
          <w:tcPr>
            <w:tcW w:w="696" w:type="pct"/>
          </w:tcPr>
          <w:p w14:paraId="50ACA853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0AC24CE6" w14:textId="77777777" w:rsidR="008945BD" w:rsidRDefault="008945BD" w:rsidP="006C2879">
            <w:pPr>
              <w:pStyle w:val="WMOBodyText"/>
              <w:jc w:val="center"/>
            </w:pPr>
            <w:r>
              <w:t>0-840-300-40H7884</w:t>
            </w:r>
          </w:p>
        </w:tc>
        <w:tc>
          <w:tcPr>
            <w:tcW w:w="882" w:type="pct"/>
          </w:tcPr>
          <w:p w14:paraId="5B0CD7BD" w14:textId="77777777" w:rsidR="008945BD" w:rsidRDefault="008945BD" w:rsidP="006C2879">
            <w:pPr>
              <w:pStyle w:val="WMOBodyText"/>
              <w:jc w:val="center"/>
            </w:pPr>
            <w:r>
              <w:t>1883</w:t>
            </w:r>
          </w:p>
        </w:tc>
      </w:tr>
      <w:tr w:rsidR="008945BD" w14:paraId="755BEB30" w14:textId="77777777" w:rsidTr="006C2879">
        <w:tc>
          <w:tcPr>
            <w:tcW w:w="937" w:type="pct"/>
            <w:vMerge/>
          </w:tcPr>
          <w:p w14:paraId="781BF7C5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63FD3BF9" w14:textId="77777777" w:rsidR="008945BD" w:rsidRDefault="008945BD" w:rsidP="006C2879">
            <w:pPr>
              <w:pStyle w:val="WMOBodyText"/>
              <w:jc w:val="center"/>
            </w:pPr>
            <w:r>
              <w:t>State College, PA</w:t>
            </w:r>
          </w:p>
        </w:tc>
        <w:tc>
          <w:tcPr>
            <w:tcW w:w="696" w:type="pct"/>
          </w:tcPr>
          <w:p w14:paraId="04F29F98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AE13F6A" w14:textId="77777777" w:rsidR="008945BD" w:rsidRDefault="008945BD" w:rsidP="006C2879">
            <w:pPr>
              <w:pStyle w:val="WMOBodyText"/>
              <w:jc w:val="center"/>
            </w:pPr>
            <w:r>
              <w:t>0-840-300-36H8449</w:t>
            </w:r>
          </w:p>
        </w:tc>
        <w:tc>
          <w:tcPr>
            <w:tcW w:w="882" w:type="pct"/>
          </w:tcPr>
          <w:p w14:paraId="5E4AC45C" w14:textId="77777777" w:rsidR="008945BD" w:rsidRDefault="008945BD" w:rsidP="006C2879">
            <w:pPr>
              <w:pStyle w:val="WMOBodyText"/>
              <w:jc w:val="center"/>
            </w:pPr>
            <w:r>
              <w:t>1882</w:t>
            </w:r>
          </w:p>
        </w:tc>
      </w:tr>
      <w:tr w:rsidR="008945BD" w14:paraId="5E1026DF" w14:textId="77777777" w:rsidTr="006C2879">
        <w:tc>
          <w:tcPr>
            <w:tcW w:w="937" w:type="pct"/>
            <w:vMerge/>
          </w:tcPr>
          <w:p w14:paraId="625A949C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48040E65" w14:textId="77777777" w:rsidR="008945BD" w:rsidRDefault="008945BD" w:rsidP="006C2879">
            <w:pPr>
              <w:pStyle w:val="WMOBodyText"/>
              <w:jc w:val="center"/>
            </w:pPr>
            <w:r>
              <w:t>Ohio River at Louisville, Kentucky</w:t>
            </w:r>
          </w:p>
        </w:tc>
        <w:tc>
          <w:tcPr>
            <w:tcW w:w="696" w:type="pct"/>
          </w:tcPr>
          <w:p w14:paraId="5EA91DD8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18EAC98D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0242F726" w14:textId="77777777" w:rsidR="008945BD" w:rsidRDefault="008945BD" w:rsidP="006C2879">
            <w:pPr>
              <w:pStyle w:val="WMOBodyText"/>
              <w:jc w:val="center"/>
            </w:pPr>
            <w:r>
              <w:t>1832</w:t>
            </w:r>
          </w:p>
        </w:tc>
      </w:tr>
      <w:tr w:rsidR="008945BD" w14:paraId="4B536D0A" w14:textId="77777777" w:rsidTr="006C2879">
        <w:tc>
          <w:tcPr>
            <w:tcW w:w="937" w:type="pct"/>
            <w:vMerge/>
          </w:tcPr>
          <w:p w14:paraId="2CB03074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7E3F8AC8" w14:textId="77777777" w:rsidR="008945BD" w:rsidRDefault="008945BD" w:rsidP="006C2879">
            <w:pPr>
              <w:pStyle w:val="WMOBodyText"/>
              <w:jc w:val="center"/>
            </w:pPr>
            <w:r>
              <w:t>Rio Grande River at Embudo, New Mexico</w:t>
            </w:r>
          </w:p>
        </w:tc>
        <w:tc>
          <w:tcPr>
            <w:tcW w:w="696" w:type="pct"/>
          </w:tcPr>
          <w:p w14:paraId="66BC2725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5B36A675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5A9CC58C" w14:textId="77777777" w:rsidR="008945BD" w:rsidRDefault="008945BD" w:rsidP="006C2879">
            <w:pPr>
              <w:pStyle w:val="WMOBodyText"/>
              <w:jc w:val="center"/>
            </w:pPr>
            <w:r>
              <w:t>1889</w:t>
            </w:r>
          </w:p>
        </w:tc>
      </w:tr>
      <w:tr w:rsidR="008945BD" w14:paraId="618CD5BB" w14:textId="77777777" w:rsidTr="006C2879">
        <w:tc>
          <w:tcPr>
            <w:tcW w:w="937" w:type="pct"/>
            <w:vMerge/>
          </w:tcPr>
          <w:p w14:paraId="5A8B0906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22E616B4" w14:textId="77777777" w:rsidR="008945BD" w:rsidRDefault="008945BD" w:rsidP="006C2879">
            <w:pPr>
              <w:pStyle w:val="WMOBodyText"/>
              <w:jc w:val="center"/>
            </w:pPr>
            <w:r>
              <w:t>Columbia River at the Dalles, Oregon</w:t>
            </w:r>
          </w:p>
        </w:tc>
        <w:tc>
          <w:tcPr>
            <w:tcW w:w="696" w:type="pct"/>
          </w:tcPr>
          <w:p w14:paraId="7001C3F7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0EC7CD00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22102CA1" w14:textId="77777777" w:rsidR="008945BD" w:rsidRDefault="008945BD" w:rsidP="006C2879">
            <w:pPr>
              <w:pStyle w:val="WMOBodyText"/>
              <w:jc w:val="center"/>
            </w:pPr>
            <w:r>
              <w:t>1858</w:t>
            </w:r>
          </w:p>
        </w:tc>
      </w:tr>
      <w:tr w:rsidR="008945BD" w14:paraId="0A640A64" w14:textId="77777777" w:rsidTr="006C2879">
        <w:tc>
          <w:tcPr>
            <w:tcW w:w="5000" w:type="pct"/>
            <w:gridSpan w:val="5"/>
            <w:shd w:val="clear" w:color="auto" w:fill="EAF1DD" w:themeFill="accent3" w:themeFillTint="33"/>
          </w:tcPr>
          <w:p w14:paraId="72F05E71" w14:textId="6566EE9E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五区协</w:t>
            </w:r>
          </w:p>
        </w:tc>
      </w:tr>
      <w:tr w:rsidR="008945BD" w14:paraId="31AE9B03" w14:textId="77777777" w:rsidTr="006C2879">
        <w:tc>
          <w:tcPr>
            <w:tcW w:w="937" w:type="pct"/>
            <w:vMerge w:val="restart"/>
            <w:shd w:val="clear" w:color="auto" w:fill="auto"/>
          </w:tcPr>
          <w:p w14:paraId="3AEF6330" w14:textId="0B0A51CE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澳大利亚</w:t>
            </w:r>
          </w:p>
        </w:tc>
        <w:tc>
          <w:tcPr>
            <w:tcW w:w="1265" w:type="pct"/>
            <w:shd w:val="clear" w:color="auto" w:fill="auto"/>
          </w:tcPr>
          <w:p w14:paraId="0CBCFF82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Adelaide (West Terrace/Ngayirdapira)</w:t>
            </w:r>
          </w:p>
        </w:tc>
        <w:tc>
          <w:tcPr>
            <w:tcW w:w="696" w:type="pct"/>
            <w:shd w:val="clear" w:color="auto" w:fill="auto"/>
          </w:tcPr>
          <w:p w14:paraId="49A2D440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MET</w:t>
            </w:r>
          </w:p>
        </w:tc>
        <w:tc>
          <w:tcPr>
            <w:tcW w:w="1219" w:type="pct"/>
            <w:shd w:val="clear" w:color="auto" w:fill="auto"/>
          </w:tcPr>
          <w:p w14:paraId="06B573AB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94648</w:t>
            </w:r>
          </w:p>
        </w:tc>
        <w:tc>
          <w:tcPr>
            <w:tcW w:w="882" w:type="pct"/>
            <w:shd w:val="clear" w:color="auto" w:fill="auto"/>
          </w:tcPr>
          <w:p w14:paraId="7A23277B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1839</w:t>
            </w:r>
          </w:p>
        </w:tc>
      </w:tr>
      <w:tr w:rsidR="008945BD" w14:paraId="6F21B16E" w14:textId="77777777" w:rsidTr="006C2879">
        <w:tc>
          <w:tcPr>
            <w:tcW w:w="937" w:type="pct"/>
            <w:vMerge/>
            <w:shd w:val="clear" w:color="auto" w:fill="auto"/>
          </w:tcPr>
          <w:p w14:paraId="127D895A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  <w:shd w:val="clear" w:color="auto" w:fill="auto"/>
          </w:tcPr>
          <w:p w14:paraId="750AEB34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Low Head</w:t>
            </w:r>
          </w:p>
        </w:tc>
        <w:tc>
          <w:tcPr>
            <w:tcW w:w="696" w:type="pct"/>
            <w:shd w:val="clear" w:color="auto" w:fill="auto"/>
          </w:tcPr>
          <w:p w14:paraId="3EEE1BDB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MET</w:t>
            </w:r>
          </w:p>
        </w:tc>
        <w:tc>
          <w:tcPr>
            <w:tcW w:w="1219" w:type="pct"/>
            <w:shd w:val="clear" w:color="auto" w:fill="auto"/>
          </w:tcPr>
          <w:p w14:paraId="4FAF8509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95964</w:t>
            </w:r>
          </w:p>
        </w:tc>
        <w:tc>
          <w:tcPr>
            <w:tcW w:w="882" w:type="pct"/>
            <w:shd w:val="clear" w:color="auto" w:fill="auto"/>
          </w:tcPr>
          <w:p w14:paraId="1B8F9A5D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1877</w:t>
            </w:r>
          </w:p>
        </w:tc>
      </w:tr>
      <w:tr w:rsidR="008945BD" w14:paraId="163844CF" w14:textId="77777777" w:rsidTr="006C2879">
        <w:tc>
          <w:tcPr>
            <w:tcW w:w="937" w:type="pct"/>
            <w:vMerge/>
            <w:shd w:val="clear" w:color="auto" w:fill="auto"/>
          </w:tcPr>
          <w:p w14:paraId="7AA0CC62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  <w:shd w:val="clear" w:color="auto" w:fill="auto"/>
          </w:tcPr>
          <w:p w14:paraId="05CDBC86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Marble Bar</w:t>
            </w:r>
          </w:p>
        </w:tc>
        <w:tc>
          <w:tcPr>
            <w:tcW w:w="696" w:type="pct"/>
            <w:shd w:val="clear" w:color="auto" w:fill="auto"/>
          </w:tcPr>
          <w:p w14:paraId="40C609F7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MET</w:t>
            </w:r>
          </w:p>
        </w:tc>
        <w:tc>
          <w:tcPr>
            <w:tcW w:w="1219" w:type="pct"/>
            <w:shd w:val="clear" w:color="auto" w:fill="auto"/>
          </w:tcPr>
          <w:p w14:paraId="087925CC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95317</w:t>
            </w:r>
          </w:p>
        </w:tc>
        <w:tc>
          <w:tcPr>
            <w:tcW w:w="882" w:type="pct"/>
            <w:shd w:val="clear" w:color="auto" w:fill="auto"/>
          </w:tcPr>
          <w:p w14:paraId="2AABA727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1895</w:t>
            </w:r>
          </w:p>
        </w:tc>
      </w:tr>
      <w:tr w:rsidR="008945BD" w14:paraId="41C14B8D" w14:textId="77777777" w:rsidTr="006C2879">
        <w:tc>
          <w:tcPr>
            <w:tcW w:w="937" w:type="pct"/>
            <w:vMerge/>
            <w:shd w:val="clear" w:color="auto" w:fill="auto"/>
          </w:tcPr>
          <w:p w14:paraId="07B4712D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  <w:shd w:val="clear" w:color="auto" w:fill="auto"/>
          </w:tcPr>
          <w:p w14:paraId="306672C3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Palmerville</w:t>
            </w:r>
          </w:p>
        </w:tc>
        <w:tc>
          <w:tcPr>
            <w:tcW w:w="696" w:type="pct"/>
            <w:shd w:val="clear" w:color="auto" w:fill="auto"/>
          </w:tcPr>
          <w:p w14:paraId="654D6B25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MET</w:t>
            </w:r>
          </w:p>
        </w:tc>
        <w:tc>
          <w:tcPr>
            <w:tcW w:w="1219" w:type="pct"/>
            <w:shd w:val="clear" w:color="auto" w:fill="auto"/>
          </w:tcPr>
          <w:p w14:paraId="66144F25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94276</w:t>
            </w:r>
          </w:p>
        </w:tc>
        <w:tc>
          <w:tcPr>
            <w:tcW w:w="882" w:type="pct"/>
            <w:shd w:val="clear" w:color="auto" w:fill="auto"/>
          </w:tcPr>
          <w:p w14:paraId="342D1D14" w14:textId="77777777" w:rsidR="008945BD" w:rsidRPr="00215073" w:rsidRDefault="008945BD" w:rsidP="006C2879">
            <w:pPr>
              <w:pStyle w:val="WMOBodyText"/>
              <w:jc w:val="center"/>
            </w:pPr>
            <w:r w:rsidRPr="00215073">
              <w:t>1889</w:t>
            </w:r>
          </w:p>
        </w:tc>
      </w:tr>
      <w:tr w:rsidR="008945BD" w14:paraId="7C125E21" w14:textId="77777777" w:rsidTr="006C2879">
        <w:tc>
          <w:tcPr>
            <w:tcW w:w="937" w:type="pct"/>
            <w:vMerge/>
          </w:tcPr>
          <w:p w14:paraId="2F7C3E69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4C7301FC" w14:textId="77777777" w:rsidR="008945BD" w:rsidRDefault="008945BD" w:rsidP="006C2879">
            <w:pPr>
              <w:pStyle w:val="WMOBodyText"/>
              <w:jc w:val="center"/>
            </w:pPr>
            <w:r>
              <w:t>Sydney (Fort Denison)</w:t>
            </w:r>
          </w:p>
        </w:tc>
        <w:tc>
          <w:tcPr>
            <w:tcW w:w="696" w:type="pct"/>
          </w:tcPr>
          <w:p w14:paraId="731FF118" w14:textId="77777777" w:rsidR="008945BD" w:rsidRDefault="008945BD" w:rsidP="006C2879">
            <w:pPr>
              <w:pStyle w:val="WMOBodyText"/>
              <w:jc w:val="center"/>
            </w:pPr>
            <w:r>
              <w:t>MAR</w:t>
            </w:r>
          </w:p>
        </w:tc>
        <w:tc>
          <w:tcPr>
            <w:tcW w:w="1219" w:type="pct"/>
          </w:tcPr>
          <w:p w14:paraId="2B7109AD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2A8CF150" w14:textId="77777777" w:rsidR="008945BD" w:rsidRDefault="008945BD" w:rsidP="006C2879">
            <w:pPr>
              <w:pStyle w:val="WMOBodyText"/>
              <w:jc w:val="center"/>
            </w:pPr>
            <w:r>
              <w:t>1914</w:t>
            </w:r>
          </w:p>
        </w:tc>
      </w:tr>
      <w:tr w:rsidR="008945BD" w14:paraId="3531AEBD" w14:textId="77777777" w:rsidTr="006C2879">
        <w:tc>
          <w:tcPr>
            <w:tcW w:w="5000" w:type="pct"/>
            <w:gridSpan w:val="5"/>
            <w:shd w:val="clear" w:color="auto" w:fill="EAF1DD" w:themeFill="accent3" w:themeFillTint="33"/>
          </w:tcPr>
          <w:p w14:paraId="67B2108C" w14:textId="7A3B019C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六区协</w:t>
            </w:r>
          </w:p>
        </w:tc>
      </w:tr>
      <w:tr w:rsidR="008945BD" w14:paraId="5559226C" w14:textId="77777777" w:rsidTr="006C2879">
        <w:tc>
          <w:tcPr>
            <w:tcW w:w="937" w:type="pct"/>
          </w:tcPr>
          <w:p w14:paraId="4E09675E" w14:textId="771E32E0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保加利亚</w:t>
            </w:r>
          </w:p>
        </w:tc>
        <w:tc>
          <w:tcPr>
            <w:tcW w:w="1265" w:type="pct"/>
          </w:tcPr>
          <w:p w14:paraId="59CF71C4" w14:textId="77777777" w:rsidR="008945BD" w:rsidRDefault="008945BD" w:rsidP="006C2879">
            <w:pPr>
              <w:pStyle w:val="WMOBodyText"/>
              <w:jc w:val="center"/>
            </w:pPr>
            <w:r>
              <w:t>Pavlikeni</w:t>
            </w:r>
          </w:p>
        </w:tc>
        <w:tc>
          <w:tcPr>
            <w:tcW w:w="696" w:type="pct"/>
          </w:tcPr>
          <w:p w14:paraId="064C4645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37308548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5B75E82E" w14:textId="77777777" w:rsidR="008945BD" w:rsidRDefault="008945BD" w:rsidP="006C2879">
            <w:pPr>
              <w:pStyle w:val="WMOBodyText"/>
              <w:jc w:val="center"/>
            </w:pPr>
            <w:r>
              <w:t>1895</w:t>
            </w:r>
          </w:p>
        </w:tc>
      </w:tr>
      <w:tr w:rsidR="008945BD" w14:paraId="743F7578" w14:textId="77777777" w:rsidTr="006C2879">
        <w:tc>
          <w:tcPr>
            <w:tcW w:w="937" w:type="pct"/>
          </w:tcPr>
          <w:p w14:paraId="578A70C9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7515A9E8" w14:textId="77777777" w:rsidR="008945BD" w:rsidRDefault="008945BD" w:rsidP="006C2879">
            <w:pPr>
              <w:pStyle w:val="WMOBodyText"/>
              <w:jc w:val="center"/>
            </w:pPr>
            <w:r>
              <w:t>Razgrad</w:t>
            </w:r>
          </w:p>
        </w:tc>
        <w:tc>
          <w:tcPr>
            <w:tcW w:w="696" w:type="pct"/>
          </w:tcPr>
          <w:p w14:paraId="5B240FC8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117E5815" w14:textId="77777777" w:rsidR="008945BD" w:rsidRDefault="008945BD" w:rsidP="006C2879">
            <w:pPr>
              <w:pStyle w:val="WMOBodyText"/>
              <w:jc w:val="center"/>
            </w:pPr>
            <w:r>
              <w:t>0-20000-0-15549</w:t>
            </w:r>
          </w:p>
        </w:tc>
        <w:tc>
          <w:tcPr>
            <w:tcW w:w="882" w:type="pct"/>
          </w:tcPr>
          <w:p w14:paraId="3705CABD" w14:textId="77777777" w:rsidR="008945BD" w:rsidRDefault="008945BD" w:rsidP="006C2879">
            <w:pPr>
              <w:pStyle w:val="WMOBodyText"/>
              <w:jc w:val="center"/>
            </w:pPr>
            <w:r>
              <w:t>1915</w:t>
            </w:r>
          </w:p>
        </w:tc>
      </w:tr>
      <w:tr w:rsidR="008945BD" w14:paraId="79CA12EF" w14:textId="77777777" w:rsidTr="006C2879">
        <w:tc>
          <w:tcPr>
            <w:tcW w:w="937" w:type="pct"/>
          </w:tcPr>
          <w:p w14:paraId="418A815E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7991C7E4" w14:textId="77777777" w:rsidR="008945BD" w:rsidRDefault="008945BD" w:rsidP="006C2879">
            <w:pPr>
              <w:pStyle w:val="WMOBodyText"/>
              <w:jc w:val="center"/>
            </w:pPr>
            <w:r>
              <w:t>Sadovo</w:t>
            </w:r>
          </w:p>
        </w:tc>
        <w:tc>
          <w:tcPr>
            <w:tcW w:w="696" w:type="pct"/>
          </w:tcPr>
          <w:p w14:paraId="68AE6060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04B4281B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0E735680" w14:textId="77777777" w:rsidR="008945BD" w:rsidRDefault="008945BD" w:rsidP="006C2879">
            <w:pPr>
              <w:pStyle w:val="WMOBodyText"/>
              <w:jc w:val="center"/>
            </w:pPr>
            <w:r>
              <w:t>1891</w:t>
            </w:r>
          </w:p>
        </w:tc>
      </w:tr>
      <w:tr w:rsidR="008945BD" w14:paraId="53E2606F" w14:textId="77777777" w:rsidTr="006C2879">
        <w:tc>
          <w:tcPr>
            <w:tcW w:w="937" w:type="pct"/>
          </w:tcPr>
          <w:p w14:paraId="584561FE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78CD412F" w14:textId="77777777" w:rsidR="008945BD" w:rsidRDefault="008945BD" w:rsidP="006C2879">
            <w:pPr>
              <w:pStyle w:val="WMOBodyText"/>
              <w:jc w:val="center"/>
            </w:pPr>
            <w:r>
              <w:t>Shumen</w:t>
            </w:r>
          </w:p>
        </w:tc>
        <w:tc>
          <w:tcPr>
            <w:tcW w:w="696" w:type="pct"/>
          </w:tcPr>
          <w:p w14:paraId="754AA833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4C239DBE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0D676D8D" w14:textId="77777777" w:rsidR="008945BD" w:rsidRDefault="008945BD" w:rsidP="006C2879">
            <w:pPr>
              <w:pStyle w:val="WMOBodyText"/>
              <w:jc w:val="center"/>
            </w:pPr>
            <w:r>
              <w:t>1899</w:t>
            </w:r>
          </w:p>
        </w:tc>
      </w:tr>
      <w:tr w:rsidR="008945BD" w14:paraId="4CFDBD6D" w14:textId="77777777" w:rsidTr="006C2879">
        <w:tc>
          <w:tcPr>
            <w:tcW w:w="937" w:type="pct"/>
          </w:tcPr>
          <w:p w14:paraId="2E9A7497" w14:textId="18BF1040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塞浦路斯</w:t>
            </w:r>
          </w:p>
        </w:tc>
        <w:tc>
          <w:tcPr>
            <w:tcW w:w="1265" w:type="pct"/>
          </w:tcPr>
          <w:p w14:paraId="76779EC4" w14:textId="77777777" w:rsidR="008945BD" w:rsidRDefault="008945BD" w:rsidP="006C2879">
            <w:pPr>
              <w:pStyle w:val="WMOBodyText"/>
              <w:jc w:val="center"/>
            </w:pPr>
            <w:r>
              <w:t>Agios Neofytos</w:t>
            </w:r>
          </w:p>
        </w:tc>
        <w:tc>
          <w:tcPr>
            <w:tcW w:w="696" w:type="pct"/>
          </w:tcPr>
          <w:p w14:paraId="6612C434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8FDFA98" w14:textId="77777777" w:rsidR="008945BD" w:rsidRDefault="008945BD" w:rsidP="006C2879">
            <w:pPr>
              <w:pStyle w:val="WMOBodyText"/>
              <w:jc w:val="center"/>
            </w:pPr>
            <w:r>
              <w:t>0-196-0-00050</w:t>
            </w:r>
          </w:p>
        </w:tc>
        <w:tc>
          <w:tcPr>
            <w:tcW w:w="882" w:type="pct"/>
          </w:tcPr>
          <w:p w14:paraId="42839526" w14:textId="77777777" w:rsidR="008945BD" w:rsidRDefault="008945BD" w:rsidP="006C2879">
            <w:pPr>
              <w:pStyle w:val="WMOBodyText"/>
              <w:jc w:val="center"/>
            </w:pPr>
            <w:r>
              <w:t>1903</w:t>
            </w:r>
          </w:p>
        </w:tc>
      </w:tr>
      <w:tr w:rsidR="008945BD" w14:paraId="2CC2F6D4" w14:textId="77777777" w:rsidTr="006C2879">
        <w:tc>
          <w:tcPr>
            <w:tcW w:w="937" w:type="pct"/>
          </w:tcPr>
          <w:p w14:paraId="3D58EAA5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172E92F0" w14:textId="77777777" w:rsidR="008945BD" w:rsidRDefault="008945BD" w:rsidP="006C2879">
            <w:pPr>
              <w:pStyle w:val="WMOBodyText"/>
              <w:jc w:val="center"/>
            </w:pPr>
            <w:r>
              <w:t>Dhrousha</w:t>
            </w:r>
          </w:p>
        </w:tc>
        <w:tc>
          <w:tcPr>
            <w:tcW w:w="696" w:type="pct"/>
          </w:tcPr>
          <w:p w14:paraId="70C7B03D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37C11710" w14:textId="77777777" w:rsidR="008945BD" w:rsidRDefault="008945BD" w:rsidP="006C2879">
            <w:pPr>
              <w:pStyle w:val="WMOBodyText"/>
              <w:jc w:val="center"/>
            </w:pPr>
            <w:r>
              <w:t>0-196-0-00010</w:t>
            </w:r>
          </w:p>
        </w:tc>
        <w:tc>
          <w:tcPr>
            <w:tcW w:w="882" w:type="pct"/>
          </w:tcPr>
          <w:p w14:paraId="059E80E1" w14:textId="77777777" w:rsidR="008945BD" w:rsidRDefault="008945BD" w:rsidP="006C2879">
            <w:pPr>
              <w:pStyle w:val="WMOBodyText"/>
              <w:jc w:val="center"/>
            </w:pPr>
            <w:r>
              <w:t>1908</w:t>
            </w:r>
          </w:p>
        </w:tc>
      </w:tr>
      <w:tr w:rsidR="008945BD" w14:paraId="7721C84C" w14:textId="77777777" w:rsidTr="006C2879">
        <w:tc>
          <w:tcPr>
            <w:tcW w:w="937" w:type="pct"/>
          </w:tcPr>
          <w:p w14:paraId="4E83FA9B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3831F31C" w14:textId="77777777" w:rsidR="008945BD" w:rsidRDefault="008945BD" w:rsidP="006C2879">
            <w:pPr>
              <w:pStyle w:val="WMOBodyText"/>
              <w:jc w:val="center"/>
            </w:pPr>
            <w:r>
              <w:t>Kalo Chorio (Lemesou)</w:t>
            </w:r>
          </w:p>
        </w:tc>
        <w:tc>
          <w:tcPr>
            <w:tcW w:w="696" w:type="pct"/>
          </w:tcPr>
          <w:p w14:paraId="6F485B1A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45DBDDCB" w14:textId="77777777" w:rsidR="008945BD" w:rsidRDefault="008945BD" w:rsidP="006C2879">
            <w:pPr>
              <w:pStyle w:val="WMOBodyText"/>
              <w:jc w:val="center"/>
            </w:pPr>
            <w:r>
              <w:t>0-196-0-00400</w:t>
            </w:r>
          </w:p>
        </w:tc>
        <w:tc>
          <w:tcPr>
            <w:tcW w:w="882" w:type="pct"/>
          </w:tcPr>
          <w:p w14:paraId="1ED89D93" w14:textId="77777777" w:rsidR="008945BD" w:rsidRDefault="008945BD" w:rsidP="006C2879">
            <w:pPr>
              <w:pStyle w:val="WMOBodyText"/>
              <w:jc w:val="center"/>
            </w:pPr>
            <w:r>
              <w:t>1912</w:t>
            </w:r>
          </w:p>
        </w:tc>
      </w:tr>
      <w:tr w:rsidR="008945BD" w14:paraId="319419DA" w14:textId="77777777" w:rsidTr="006C2879">
        <w:tc>
          <w:tcPr>
            <w:tcW w:w="937" w:type="pct"/>
          </w:tcPr>
          <w:p w14:paraId="660DF8C7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410DDD29" w14:textId="77777777" w:rsidR="008945BD" w:rsidRDefault="008945BD" w:rsidP="006C2879">
            <w:pPr>
              <w:pStyle w:val="WMOBodyText"/>
              <w:jc w:val="center"/>
            </w:pPr>
            <w:r>
              <w:t>Kykkos</w:t>
            </w:r>
          </w:p>
        </w:tc>
        <w:tc>
          <w:tcPr>
            <w:tcW w:w="696" w:type="pct"/>
          </w:tcPr>
          <w:p w14:paraId="4BEA32D4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2ACCD0C" w14:textId="77777777" w:rsidR="008945BD" w:rsidRDefault="008945BD" w:rsidP="006C2879">
            <w:pPr>
              <w:pStyle w:val="WMOBodyText"/>
              <w:jc w:val="center"/>
            </w:pPr>
            <w:r>
              <w:t>0-196-0-00180</w:t>
            </w:r>
          </w:p>
        </w:tc>
        <w:tc>
          <w:tcPr>
            <w:tcW w:w="882" w:type="pct"/>
          </w:tcPr>
          <w:p w14:paraId="6A4343FC" w14:textId="77777777" w:rsidR="008945BD" w:rsidRDefault="008945BD" w:rsidP="006C2879">
            <w:pPr>
              <w:pStyle w:val="WMOBodyText"/>
              <w:jc w:val="center"/>
            </w:pPr>
            <w:r>
              <w:t>1901</w:t>
            </w:r>
          </w:p>
        </w:tc>
      </w:tr>
      <w:tr w:rsidR="008945BD" w14:paraId="79CCA324" w14:textId="77777777" w:rsidTr="006C2879">
        <w:tc>
          <w:tcPr>
            <w:tcW w:w="937" w:type="pct"/>
          </w:tcPr>
          <w:p w14:paraId="19B08AFA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24D056F0" w14:textId="77777777" w:rsidR="008945BD" w:rsidRDefault="008945BD" w:rsidP="006C2879">
            <w:pPr>
              <w:pStyle w:val="WMOBodyText"/>
              <w:jc w:val="center"/>
            </w:pPr>
            <w:r>
              <w:t>Palaichori</w:t>
            </w:r>
          </w:p>
        </w:tc>
        <w:tc>
          <w:tcPr>
            <w:tcW w:w="696" w:type="pct"/>
          </w:tcPr>
          <w:p w14:paraId="67A3FEEA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19774D06" w14:textId="77777777" w:rsidR="008945BD" w:rsidRDefault="008945BD" w:rsidP="006C2879">
            <w:pPr>
              <w:pStyle w:val="WMOBodyText"/>
              <w:jc w:val="center"/>
            </w:pPr>
            <w:r>
              <w:t>0-196-0-00450</w:t>
            </w:r>
          </w:p>
        </w:tc>
        <w:tc>
          <w:tcPr>
            <w:tcW w:w="882" w:type="pct"/>
          </w:tcPr>
          <w:p w14:paraId="10D295E1" w14:textId="77777777" w:rsidR="008945BD" w:rsidRDefault="008945BD" w:rsidP="006C2879">
            <w:pPr>
              <w:pStyle w:val="WMOBodyText"/>
              <w:jc w:val="center"/>
            </w:pPr>
            <w:r>
              <w:t>1908</w:t>
            </w:r>
          </w:p>
        </w:tc>
      </w:tr>
      <w:tr w:rsidR="008945BD" w14:paraId="6AA6ECA9" w14:textId="77777777" w:rsidTr="006C2879">
        <w:tc>
          <w:tcPr>
            <w:tcW w:w="937" w:type="pct"/>
          </w:tcPr>
          <w:p w14:paraId="3A9B8414" w14:textId="7B1D57CB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捷克共和国</w:t>
            </w:r>
          </w:p>
        </w:tc>
        <w:tc>
          <w:tcPr>
            <w:tcW w:w="1265" w:type="pct"/>
          </w:tcPr>
          <w:p w14:paraId="7B26D199" w14:textId="77777777" w:rsidR="008945BD" w:rsidRDefault="008945BD" w:rsidP="006C2879">
            <w:pPr>
              <w:pStyle w:val="WMOBodyText"/>
              <w:jc w:val="center"/>
            </w:pPr>
            <w:r>
              <w:t>Havlickuv Brod</w:t>
            </w:r>
          </w:p>
        </w:tc>
        <w:tc>
          <w:tcPr>
            <w:tcW w:w="696" w:type="pct"/>
          </w:tcPr>
          <w:p w14:paraId="1B43CEB9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135E57AA" w14:textId="77777777" w:rsidR="008945BD" w:rsidRDefault="008945BD" w:rsidP="006C2879">
            <w:pPr>
              <w:pStyle w:val="WMOBodyText"/>
              <w:jc w:val="center"/>
            </w:pPr>
            <w:r>
              <w:t>0-203-0-11656</w:t>
            </w:r>
          </w:p>
        </w:tc>
        <w:tc>
          <w:tcPr>
            <w:tcW w:w="882" w:type="pct"/>
          </w:tcPr>
          <w:p w14:paraId="2555E109" w14:textId="77777777" w:rsidR="008945BD" w:rsidRDefault="008945BD" w:rsidP="006C2879">
            <w:pPr>
              <w:pStyle w:val="WMOBodyText"/>
              <w:jc w:val="center"/>
            </w:pPr>
            <w:r>
              <w:t>1856</w:t>
            </w:r>
          </w:p>
        </w:tc>
      </w:tr>
      <w:tr w:rsidR="008945BD" w14:paraId="2A0B93BF" w14:textId="77777777" w:rsidTr="006C2879">
        <w:tc>
          <w:tcPr>
            <w:tcW w:w="937" w:type="pct"/>
          </w:tcPr>
          <w:p w14:paraId="20D1F9CC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3268B7E4" w14:textId="77777777" w:rsidR="008945BD" w:rsidRDefault="008945BD" w:rsidP="006C2879">
            <w:pPr>
              <w:pStyle w:val="WMOBodyText"/>
              <w:jc w:val="center"/>
            </w:pPr>
            <w:r>
              <w:t>Bystrice pod Hostynem</w:t>
            </w:r>
          </w:p>
        </w:tc>
        <w:tc>
          <w:tcPr>
            <w:tcW w:w="696" w:type="pct"/>
          </w:tcPr>
          <w:p w14:paraId="766362D1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5DD2E695" w14:textId="77777777" w:rsidR="008945BD" w:rsidRDefault="008945BD" w:rsidP="006C2879">
            <w:pPr>
              <w:pStyle w:val="WMOBodyText"/>
              <w:jc w:val="center"/>
            </w:pPr>
            <w:r>
              <w:t>0-203-0-11771</w:t>
            </w:r>
          </w:p>
        </w:tc>
        <w:tc>
          <w:tcPr>
            <w:tcW w:w="882" w:type="pct"/>
          </w:tcPr>
          <w:p w14:paraId="7EE4C94D" w14:textId="77777777" w:rsidR="008945BD" w:rsidRDefault="008945BD" w:rsidP="006C2879">
            <w:pPr>
              <w:pStyle w:val="WMOBodyText"/>
              <w:jc w:val="center"/>
            </w:pPr>
            <w:r>
              <w:t>1865</w:t>
            </w:r>
          </w:p>
        </w:tc>
      </w:tr>
      <w:tr w:rsidR="008945BD" w14:paraId="3D9B5D10" w14:textId="77777777" w:rsidTr="006C2879">
        <w:tc>
          <w:tcPr>
            <w:tcW w:w="937" w:type="pct"/>
          </w:tcPr>
          <w:p w14:paraId="192FDB22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5BF66B89" w14:textId="77777777" w:rsidR="008945BD" w:rsidRDefault="008945BD" w:rsidP="006C2879">
            <w:pPr>
              <w:pStyle w:val="WMOBodyText"/>
              <w:jc w:val="center"/>
            </w:pPr>
            <w:r>
              <w:t>Valtice</w:t>
            </w:r>
          </w:p>
        </w:tc>
        <w:tc>
          <w:tcPr>
            <w:tcW w:w="696" w:type="pct"/>
          </w:tcPr>
          <w:p w14:paraId="17884BDA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2D29EF1" w14:textId="77777777" w:rsidR="008945BD" w:rsidRDefault="008945BD" w:rsidP="006C2879">
            <w:pPr>
              <w:pStyle w:val="WMOBodyText"/>
              <w:jc w:val="center"/>
            </w:pPr>
            <w:r>
              <w:t>0-203-0-41701057001</w:t>
            </w:r>
          </w:p>
        </w:tc>
        <w:tc>
          <w:tcPr>
            <w:tcW w:w="882" w:type="pct"/>
          </w:tcPr>
          <w:p w14:paraId="45287EF5" w14:textId="77777777" w:rsidR="008945BD" w:rsidRDefault="008945BD" w:rsidP="006C2879">
            <w:pPr>
              <w:pStyle w:val="WMOBodyText"/>
              <w:jc w:val="center"/>
            </w:pPr>
            <w:r>
              <w:t>1895</w:t>
            </w:r>
          </w:p>
        </w:tc>
      </w:tr>
      <w:tr w:rsidR="008945BD" w14:paraId="0C80502A" w14:textId="77777777" w:rsidTr="006C2879">
        <w:tc>
          <w:tcPr>
            <w:tcW w:w="937" w:type="pct"/>
          </w:tcPr>
          <w:p w14:paraId="0C4E0369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27E58965" w14:textId="77777777" w:rsidR="008945BD" w:rsidRDefault="008945BD" w:rsidP="006C2879">
            <w:pPr>
              <w:pStyle w:val="WMOBodyText"/>
              <w:jc w:val="center"/>
            </w:pPr>
            <w:r>
              <w:t>Decin</w:t>
            </w:r>
          </w:p>
        </w:tc>
        <w:tc>
          <w:tcPr>
            <w:tcW w:w="696" w:type="pct"/>
          </w:tcPr>
          <w:p w14:paraId="2BD4AEA6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193CF0AC" w14:textId="77777777" w:rsidR="008945BD" w:rsidRDefault="008945BD" w:rsidP="006C2879">
            <w:pPr>
              <w:pStyle w:val="WMOBodyText"/>
              <w:jc w:val="center"/>
            </w:pPr>
            <w:r>
              <w:t>0-203-1-240000</w:t>
            </w:r>
          </w:p>
        </w:tc>
        <w:tc>
          <w:tcPr>
            <w:tcW w:w="882" w:type="pct"/>
          </w:tcPr>
          <w:p w14:paraId="51E9AC35" w14:textId="77777777" w:rsidR="008945BD" w:rsidRDefault="008945BD" w:rsidP="006C2879">
            <w:pPr>
              <w:pStyle w:val="WMOBodyText"/>
              <w:jc w:val="center"/>
            </w:pPr>
            <w:r>
              <w:t>1888</w:t>
            </w:r>
          </w:p>
        </w:tc>
      </w:tr>
      <w:tr w:rsidR="008945BD" w14:paraId="48AAB62B" w14:textId="77777777" w:rsidTr="006C2879">
        <w:tc>
          <w:tcPr>
            <w:tcW w:w="937" w:type="pct"/>
          </w:tcPr>
          <w:p w14:paraId="319005BE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7D39237C" w14:textId="77777777" w:rsidR="008945BD" w:rsidRDefault="008945BD" w:rsidP="006C2879">
            <w:pPr>
              <w:pStyle w:val="WMOBodyText"/>
              <w:jc w:val="center"/>
            </w:pPr>
            <w:r>
              <w:t>Kromeriz</w:t>
            </w:r>
          </w:p>
        </w:tc>
        <w:tc>
          <w:tcPr>
            <w:tcW w:w="696" w:type="pct"/>
          </w:tcPr>
          <w:p w14:paraId="1413479B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42AECD04" w14:textId="77777777" w:rsidR="008945BD" w:rsidRDefault="008945BD" w:rsidP="006C2879">
            <w:pPr>
              <w:pStyle w:val="WMOBodyText"/>
              <w:jc w:val="center"/>
            </w:pPr>
            <w:r>
              <w:t>0-203-1-403000</w:t>
            </w:r>
          </w:p>
        </w:tc>
        <w:tc>
          <w:tcPr>
            <w:tcW w:w="882" w:type="pct"/>
          </w:tcPr>
          <w:p w14:paraId="46FBE5C6" w14:textId="77777777" w:rsidR="008945BD" w:rsidRDefault="008945BD" w:rsidP="006C2879">
            <w:pPr>
              <w:pStyle w:val="WMOBodyText"/>
              <w:jc w:val="center"/>
            </w:pPr>
            <w:r>
              <w:t>1916</w:t>
            </w:r>
          </w:p>
        </w:tc>
      </w:tr>
      <w:tr w:rsidR="008945BD" w14:paraId="10B1F040" w14:textId="77777777" w:rsidTr="006C2879">
        <w:tc>
          <w:tcPr>
            <w:tcW w:w="937" w:type="pct"/>
          </w:tcPr>
          <w:p w14:paraId="581B7646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30952F6D" w14:textId="77777777" w:rsidR="008945BD" w:rsidRDefault="008945BD" w:rsidP="006C2879">
            <w:pPr>
              <w:pStyle w:val="WMOBodyText"/>
              <w:jc w:val="center"/>
            </w:pPr>
            <w:r>
              <w:t xml:space="preserve">Marsov nad Metuji </w:t>
            </w:r>
          </w:p>
        </w:tc>
        <w:tc>
          <w:tcPr>
            <w:tcW w:w="696" w:type="pct"/>
          </w:tcPr>
          <w:p w14:paraId="664933D3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21560D95" w14:textId="77777777" w:rsidR="008945BD" w:rsidRDefault="008945BD" w:rsidP="006C2879">
            <w:pPr>
              <w:pStyle w:val="WMOBodyText"/>
              <w:jc w:val="center"/>
            </w:pPr>
            <w:r>
              <w:t>0-203-1-017000</w:t>
            </w:r>
          </w:p>
        </w:tc>
        <w:tc>
          <w:tcPr>
            <w:tcW w:w="882" w:type="pct"/>
          </w:tcPr>
          <w:p w14:paraId="7D53BE21" w14:textId="77777777" w:rsidR="008945BD" w:rsidRDefault="008945BD" w:rsidP="006C2879">
            <w:pPr>
              <w:pStyle w:val="WMOBodyText"/>
              <w:jc w:val="center"/>
            </w:pPr>
            <w:r>
              <w:t>1911</w:t>
            </w:r>
          </w:p>
        </w:tc>
      </w:tr>
      <w:tr w:rsidR="008945BD" w14:paraId="361FC791" w14:textId="77777777" w:rsidTr="006C2879">
        <w:tc>
          <w:tcPr>
            <w:tcW w:w="937" w:type="pct"/>
          </w:tcPr>
          <w:p w14:paraId="155A8F42" w14:textId="151B1C34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丹麦</w:t>
            </w:r>
          </w:p>
        </w:tc>
        <w:tc>
          <w:tcPr>
            <w:tcW w:w="1265" w:type="pct"/>
          </w:tcPr>
          <w:p w14:paraId="4E369FCE" w14:textId="77777777" w:rsidR="008945BD" w:rsidRDefault="008945BD" w:rsidP="006C2879">
            <w:pPr>
              <w:pStyle w:val="WMOBodyText"/>
              <w:jc w:val="center"/>
            </w:pPr>
            <w:r>
              <w:t>Nuuk (Greenland)</w:t>
            </w:r>
          </w:p>
        </w:tc>
        <w:tc>
          <w:tcPr>
            <w:tcW w:w="696" w:type="pct"/>
          </w:tcPr>
          <w:p w14:paraId="209D90F5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57CEC8CA" w14:textId="77777777" w:rsidR="008945BD" w:rsidRDefault="008945BD" w:rsidP="006C2879">
            <w:pPr>
              <w:pStyle w:val="WMOBodyText"/>
              <w:jc w:val="center"/>
            </w:pPr>
            <w:r>
              <w:t>0-208-0-04250</w:t>
            </w:r>
          </w:p>
        </w:tc>
        <w:tc>
          <w:tcPr>
            <w:tcW w:w="882" w:type="pct"/>
          </w:tcPr>
          <w:p w14:paraId="32F9D9A8" w14:textId="77777777" w:rsidR="008945BD" w:rsidRDefault="008945BD" w:rsidP="006C2879">
            <w:pPr>
              <w:pStyle w:val="WMOBodyText"/>
              <w:jc w:val="center"/>
            </w:pPr>
            <w:r>
              <w:t>1866</w:t>
            </w:r>
          </w:p>
        </w:tc>
      </w:tr>
      <w:tr w:rsidR="008945BD" w14:paraId="0216A764" w14:textId="77777777" w:rsidTr="006C2879">
        <w:tc>
          <w:tcPr>
            <w:tcW w:w="937" w:type="pct"/>
          </w:tcPr>
          <w:p w14:paraId="7C37CEBA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0402B999" w14:textId="77777777" w:rsidR="008945BD" w:rsidRDefault="008945BD" w:rsidP="006C2879">
            <w:pPr>
              <w:pStyle w:val="WMOBodyText"/>
              <w:jc w:val="center"/>
            </w:pPr>
            <w:r>
              <w:t>Tasiilaq (Greenland)</w:t>
            </w:r>
          </w:p>
        </w:tc>
        <w:tc>
          <w:tcPr>
            <w:tcW w:w="696" w:type="pct"/>
          </w:tcPr>
          <w:p w14:paraId="7796D827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0EF4B7F" w14:textId="77777777" w:rsidR="008945BD" w:rsidRDefault="008945BD" w:rsidP="006C2879">
            <w:pPr>
              <w:pStyle w:val="WMOBodyText"/>
              <w:jc w:val="center"/>
            </w:pPr>
            <w:r>
              <w:t>0-208-0-04360</w:t>
            </w:r>
          </w:p>
        </w:tc>
        <w:tc>
          <w:tcPr>
            <w:tcW w:w="882" w:type="pct"/>
          </w:tcPr>
          <w:p w14:paraId="273046BE" w14:textId="77777777" w:rsidR="008945BD" w:rsidRDefault="008945BD" w:rsidP="006C2879">
            <w:pPr>
              <w:pStyle w:val="WMOBodyText"/>
              <w:jc w:val="center"/>
            </w:pPr>
            <w:r>
              <w:t>1895</w:t>
            </w:r>
          </w:p>
        </w:tc>
      </w:tr>
      <w:tr w:rsidR="008945BD" w14:paraId="2670FA52" w14:textId="77777777" w:rsidTr="006C2879">
        <w:tc>
          <w:tcPr>
            <w:tcW w:w="937" w:type="pct"/>
          </w:tcPr>
          <w:p w14:paraId="3A205BEE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06738093" w14:textId="77777777" w:rsidR="008945BD" w:rsidRDefault="008945BD" w:rsidP="006C2879">
            <w:pPr>
              <w:pStyle w:val="WMOBodyText"/>
              <w:jc w:val="center"/>
            </w:pPr>
            <w:r>
              <w:t>Tranebjerg Ost</w:t>
            </w:r>
          </w:p>
        </w:tc>
        <w:tc>
          <w:tcPr>
            <w:tcW w:w="696" w:type="pct"/>
          </w:tcPr>
          <w:p w14:paraId="181839FB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4751CF6" w14:textId="77777777" w:rsidR="008945BD" w:rsidRDefault="008945BD" w:rsidP="006C2879">
            <w:pPr>
              <w:pStyle w:val="WMOBodyText"/>
              <w:jc w:val="center"/>
            </w:pPr>
            <w:r>
              <w:t>0-208-0-05165</w:t>
            </w:r>
          </w:p>
          <w:p w14:paraId="4BE4EDD8" w14:textId="77777777" w:rsidR="008945BD" w:rsidRDefault="008945BD" w:rsidP="006C2879">
            <w:pPr>
              <w:pStyle w:val="WMOBodyText"/>
              <w:jc w:val="center"/>
            </w:pPr>
            <w:r>
              <w:t>0-208-0-06132</w:t>
            </w:r>
          </w:p>
          <w:p w14:paraId="288567A3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882" w:type="pct"/>
          </w:tcPr>
          <w:p w14:paraId="20E5AED6" w14:textId="77777777" w:rsidR="008945BD" w:rsidRDefault="008945BD" w:rsidP="006C2879">
            <w:pPr>
              <w:pStyle w:val="WMOBodyText"/>
              <w:jc w:val="center"/>
            </w:pPr>
            <w:r>
              <w:t>1872</w:t>
            </w:r>
          </w:p>
        </w:tc>
      </w:tr>
      <w:tr w:rsidR="008945BD" w14:paraId="18180F03" w14:textId="77777777" w:rsidTr="006C2879">
        <w:tc>
          <w:tcPr>
            <w:tcW w:w="937" w:type="pct"/>
          </w:tcPr>
          <w:p w14:paraId="573FE691" w14:textId="16968DDE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爱沙尼亚</w:t>
            </w:r>
          </w:p>
        </w:tc>
        <w:tc>
          <w:tcPr>
            <w:tcW w:w="1265" w:type="pct"/>
          </w:tcPr>
          <w:p w14:paraId="497D2D28" w14:textId="77777777" w:rsidR="008945BD" w:rsidRDefault="008945BD" w:rsidP="006C2879">
            <w:pPr>
              <w:pStyle w:val="WMOBodyText"/>
              <w:jc w:val="center"/>
            </w:pPr>
            <w:r>
              <w:t>Jogeva</w:t>
            </w:r>
          </w:p>
        </w:tc>
        <w:tc>
          <w:tcPr>
            <w:tcW w:w="696" w:type="pct"/>
          </w:tcPr>
          <w:p w14:paraId="623A2142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B1AD6FC" w14:textId="77777777" w:rsidR="008945BD" w:rsidRDefault="008945BD" w:rsidP="006C2879">
            <w:pPr>
              <w:pStyle w:val="WMOBodyText"/>
              <w:jc w:val="center"/>
            </w:pPr>
            <w:r>
              <w:t>0-20000-0-26144</w:t>
            </w:r>
          </w:p>
        </w:tc>
        <w:tc>
          <w:tcPr>
            <w:tcW w:w="882" w:type="pct"/>
          </w:tcPr>
          <w:p w14:paraId="7FB684F8" w14:textId="77777777" w:rsidR="008945BD" w:rsidRDefault="008945BD" w:rsidP="006C2879">
            <w:pPr>
              <w:pStyle w:val="WMOBodyText"/>
              <w:jc w:val="center"/>
            </w:pPr>
            <w:r>
              <w:t>1922</w:t>
            </w:r>
          </w:p>
        </w:tc>
      </w:tr>
      <w:tr w:rsidR="008945BD" w14:paraId="26C34137" w14:textId="77777777" w:rsidTr="006C2879">
        <w:tc>
          <w:tcPr>
            <w:tcW w:w="937" w:type="pct"/>
          </w:tcPr>
          <w:p w14:paraId="6E04B5BC" w14:textId="46212F55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法国</w:t>
            </w:r>
          </w:p>
        </w:tc>
        <w:tc>
          <w:tcPr>
            <w:tcW w:w="1265" w:type="pct"/>
          </w:tcPr>
          <w:p w14:paraId="45BCF0B9" w14:textId="77777777" w:rsidR="008945BD" w:rsidRDefault="008945BD" w:rsidP="006C2879">
            <w:pPr>
              <w:pStyle w:val="WMOBodyText"/>
              <w:jc w:val="center"/>
            </w:pPr>
            <w:r>
              <w:t>Chateauroux-Deols</w:t>
            </w:r>
          </w:p>
        </w:tc>
        <w:tc>
          <w:tcPr>
            <w:tcW w:w="696" w:type="pct"/>
          </w:tcPr>
          <w:p w14:paraId="7C6BB3C2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4ADC0F6A" w14:textId="77777777" w:rsidR="008945BD" w:rsidRDefault="008945BD" w:rsidP="006C2879">
            <w:pPr>
              <w:pStyle w:val="WMOBodyText"/>
              <w:jc w:val="center"/>
            </w:pPr>
            <w:r>
              <w:t>07354</w:t>
            </w:r>
          </w:p>
        </w:tc>
        <w:tc>
          <w:tcPr>
            <w:tcW w:w="882" w:type="pct"/>
          </w:tcPr>
          <w:p w14:paraId="77482BBF" w14:textId="77777777" w:rsidR="008945BD" w:rsidRDefault="008945BD" w:rsidP="006C2879">
            <w:pPr>
              <w:pStyle w:val="WMOBodyText"/>
              <w:jc w:val="center"/>
            </w:pPr>
            <w:r>
              <w:t>1893</w:t>
            </w:r>
          </w:p>
        </w:tc>
      </w:tr>
      <w:tr w:rsidR="008945BD" w14:paraId="54D4A036" w14:textId="77777777" w:rsidTr="006C2879">
        <w:tc>
          <w:tcPr>
            <w:tcW w:w="937" w:type="pct"/>
          </w:tcPr>
          <w:p w14:paraId="2BA99427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23A56659" w14:textId="77777777" w:rsidR="008945BD" w:rsidRDefault="008945BD" w:rsidP="006C2879">
            <w:pPr>
              <w:pStyle w:val="WMOBodyText"/>
              <w:jc w:val="center"/>
            </w:pPr>
            <w:r>
              <w:t>Farges-en-Septaine</w:t>
            </w:r>
          </w:p>
        </w:tc>
        <w:tc>
          <w:tcPr>
            <w:tcW w:w="696" w:type="pct"/>
          </w:tcPr>
          <w:p w14:paraId="1B54376E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08DF3B4D" w14:textId="77777777" w:rsidR="008945BD" w:rsidRDefault="008945BD" w:rsidP="006C2879">
            <w:pPr>
              <w:pStyle w:val="WMOBodyText"/>
              <w:jc w:val="center"/>
            </w:pPr>
            <w:r>
              <w:t>07257</w:t>
            </w:r>
          </w:p>
        </w:tc>
        <w:tc>
          <w:tcPr>
            <w:tcW w:w="882" w:type="pct"/>
          </w:tcPr>
          <w:p w14:paraId="76F29F42" w14:textId="77777777" w:rsidR="008945BD" w:rsidRDefault="008945BD" w:rsidP="006C2879">
            <w:pPr>
              <w:pStyle w:val="WMOBodyText"/>
              <w:jc w:val="center"/>
            </w:pPr>
            <w:r>
              <w:t>1921</w:t>
            </w:r>
          </w:p>
        </w:tc>
      </w:tr>
      <w:tr w:rsidR="008945BD" w14:paraId="23A08BE4" w14:textId="77777777" w:rsidTr="006C2879">
        <w:tc>
          <w:tcPr>
            <w:tcW w:w="937" w:type="pct"/>
          </w:tcPr>
          <w:p w14:paraId="7C130D8E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01FC0DE8" w14:textId="77777777" w:rsidR="008945BD" w:rsidRDefault="008945BD" w:rsidP="006C2879">
            <w:pPr>
              <w:pStyle w:val="WMOBodyText"/>
              <w:jc w:val="center"/>
            </w:pPr>
            <w:r>
              <w:t>Pau (Uzein)</w:t>
            </w:r>
          </w:p>
        </w:tc>
        <w:tc>
          <w:tcPr>
            <w:tcW w:w="696" w:type="pct"/>
          </w:tcPr>
          <w:p w14:paraId="3DAE2093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5C247015" w14:textId="77777777" w:rsidR="008945BD" w:rsidRDefault="008945BD" w:rsidP="006C2879">
            <w:pPr>
              <w:pStyle w:val="WMOBodyText"/>
              <w:jc w:val="center"/>
            </w:pPr>
            <w:r>
              <w:t>07610</w:t>
            </w:r>
          </w:p>
        </w:tc>
        <w:tc>
          <w:tcPr>
            <w:tcW w:w="882" w:type="pct"/>
          </w:tcPr>
          <w:p w14:paraId="7CECCDCF" w14:textId="77777777" w:rsidR="008945BD" w:rsidRDefault="008945BD" w:rsidP="006C2879">
            <w:pPr>
              <w:pStyle w:val="WMOBodyText"/>
              <w:jc w:val="center"/>
            </w:pPr>
            <w:r>
              <w:t>1921</w:t>
            </w:r>
          </w:p>
        </w:tc>
      </w:tr>
      <w:tr w:rsidR="008945BD" w14:paraId="1FB36F04" w14:textId="77777777" w:rsidTr="006C2879">
        <w:tc>
          <w:tcPr>
            <w:tcW w:w="937" w:type="pct"/>
          </w:tcPr>
          <w:p w14:paraId="61236FE2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27882AF0" w14:textId="77777777" w:rsidR="008945BD" w:rsidRDefault="008945BD" w:rsidP="006C2879">
            <w:pPr>
              <w:pStyle w:val="WMOBodyText"/>
              <w:jc w:val="center"/>
            </w:pPr>
            <w:r>
              <w:t>Saintes</w:t>
            </w:r>
          </w:p>
        </w:tc>
        <w:tc>
          <w:tcPr>
            <w:tcW w:w="696" w:type="pct"/>
          </w:tcPr>
          <w:p w14:paraId="2DE3FA00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1DFAB069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354E80E4" w14:textId="77777777" w:rsidR="008945BD" w:rsidRDefault="008945BD" w:rsidP="006C2879">
            <w:pPr>
              <w:pStyle w:val="WMOBodyText"/>
              <w:jc w:val="center"/>
            </w:pPr>
            <w:r>
              <w:t>1916</w:t>
            </w:r>
          </w:p>
        </w:tc>
      </w:tr>
      <w:tr w:rsidR="008945BD" w14:paraId="5E90004E" w14:textId="77777777" w:rsidTr="006C2879">
        <w:tc>
          <w:tcPr>
            <w:tcW w:w="937" w:type="pct"/>
          </w:tcPr>
          <w:p w14:paraId="41B6AB2B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17D16BBD" w14:textId="77777777" w:rsidR="008945BD" w:rsidRDefault="008945BD" w:rsidP="006C2879">
            <w:pPr>
              <w:pStyle w:val="WMOBodyText"/>
              <w:jc w:val="center"/>
            </w:pPr>
            <w:r>
              <w:t>Trappes</w:t>
            </w:r>
          </w:p>
        </w:tc>
        <w:tc>
          <w:tcPr>
            <w:tcW w:w="696" w:type="pct"/>
          </w:tcPr>
          <w:p w14:paraId="581EE057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339149AA" w14:textId="77777777" w:rsidR="008945BD" w:rsidRDefault="008945BD" w:rsidP="006C2879">
            <w:pPr>
              <w:pStyle w:val="WMOBodyText"/>
              <w:jc w:val="center"/>
            </w:pPr>
            <w:r>
              <w:t>07145</w:t>
            </w:r>
          </w:p>
        </w:tc>
        <w:tc>
          <w:tcPr>
            <w:tcW w:w="882" w:type="pct"/>
          </w:tcPr>
          <w:p w14:paraId="67C3D35A" w14:textId="77777777" w:rsidR="008945BD" w:rsidRDefault="008945BD" w:rsidP="006C2879">
            <w:pPr>
              <w:pStyle w:val="WMOBodyText"/>
              <w:jc w:val="center"/>
            </w:pPr>
            <w:r>
              <w:t>1904</w:t>
            </w:r>
          </w:p>
        </w:tc>
      </w:tr>
      <w:tr w:rsidR="008945BD" w14:paraId="140EE058" w14:textId="77777777" w:rsidTr="006C2879">
        <w:tc>
          <w:tcPr>
            <w:tcW w:w="937" w:type="pct"/>
          </w:tcPr>
          <w:p w14:paraId="55689DA8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29751065" w14:textId="77777777" w:rsidR="008945BD" w:rsidRPr="00DF39B0" w:rsidRDefault="008945BD" w:rsidP="006C2879">
            <w:pPr>
              <w:pStyle w:val="WMOBodyText"/>
              <w:jc w:val="center"/>
              <w:rPr>
                <w:lang w:val="fr-CH"/>
              </w:rPr>
            </w:pPr>
            <w:r w:rsidRPr="00DF39B0">
              <w:rPr>
                <w:lang w:val="fr-CH"/>
              </w:rPr>
              <w:t xml:space="preserve">L’Armancon at </w:t>
            </w:r>
            <w:r>
              <w:rPr>
                <w:lang w:val="fr-CH"/>
              </w:rPr>
              <w:br/>
            </w:r>
            <w:r w:rsidRPr="00DF39B0">
              <w:rPr>
                <w:lang w:val="fr-CH"/>
              </w:rPr>
              <w:t>Aisy-sur-Armancon</w:t>
            </w:r>
          </w:p>
        </w:tc>
        <w:tc>
          <w:tcPr>
            <w:tcW w:w="696" w:type="pct"/>
          </w:tcPr>
          <w:p w14:paraId="0B02CEC8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05C38B34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39BFF460" w14:textId="77777777" w:rsidR="008945BD" w:rsidRDefault="008945BD" w:rsidP="006C2879">
            <w:pPr>
              <w:pStyle w:val="WMOBodyText"/>
              <w:jc w:val="center"/>
            </w:pPr>
            <w:r>
              <w:t>1876</w:t>
            </w:r>
          </w:p>
        </w:tc>
      </w:tr>
      <w:tr w:rsidR="008945BD" w14:paraId="6386E96B" w14:textId="77777777" w:rsidTr="006C2879">
        <w:tc>
          <w:tcPr>
            <w:tcW w:w="937" w:type="pct"/>
          </w:tcPr>
          <w:p w14:paraId="19C13ECD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2593061B" w14:textId="77777777" w:rsidR="008945BD" w:rsidRDefault="008945BD" w:rsidP="006C2879">
            <w:pPr>
              <w:pStyle w:val="WMOBodyText"/>
              <w:jc w:val="center"/>
            </w:pPr>
            <w:r>
              <w:t>Le Rhône at Beaucaire</w:t>
            </w:r>
          </w:p>
        </w:tc>
        <w:tc>
          <w:tcPr>
            <w:tcW w:w="696" w:type="pct"/>
          </w:tcPr>
          <w:p w14:paraId="145E062A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761F3041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258B13E4" w14:textId="77777777" w:rsidR="008945BD" w:rsidRDefault="008945BD" w:rsidP="006C2879">
            <w:pPr>
              <w:pStyle w:val="WMOBodyText"/>
              <w:jc w:val="center"/>
            </w:pPr>
            <w:r>
              <w:t>1816</w:t>
            </w:r>
          </w:p>
        </w:tc>
      </w:tr>
      <w:tr w:rsidR="008945BD" w14:paraId="4AE37750" w14:textId="77777777" w:rsidTr="006C2879">
        <w:tc>
          <w:tcPr>
            <w:tcW w:w="937" w:type="pct"/>
          </w:tcPr>
          <w:p w14:paraId="49B594AC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56156C6A" w14:textId="77777777" w:rsidR="008945BD" w:rsidRDefault="008945BD" w:rsidP="006C2879">
            <w:pPr>
              <w:pStyle w:val="WMOBodyText"/>
              <w:jc w:val="center"/>
            </w:pPr>
            <w:r>
              <w:t>Marégraphe de Marseille</w:t>
            </w:r>
          </w:p>
        </w:tc>
        <w:tc>
          <w:tcPr>
            <w:tcW w:w="696" w:type="pct"/>
          </w:tcPr>
          <w:p w14:paraId="0EED07DC" w14:textId="77777777" w:rsidR="008945BD" w:rsidRDefault="008945BD" w:rsidP="006C2879">
            <w:pPr>
              <w:pStyle w:val="WMOBodyText"/>
              <w:jc w:val="center"/>
            </w:pPr>
            <w:r>
              <w:t>MAR</w:t>
            </w:r>
          </w:p>
        </w:tc>
        <w:tc>
          <w:tcPr>
            <w:tcW w:w="1219" w:type="pct"/>
          </w:tcPr>
          <w:p w14:paraId="3653453C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3393DF1F" w14:textId="77777777" w:rsidR="008945BD" w:rsidRDefault="008945BD" w:rsidP="006C2879">
            <w:pPr>
              <w:pStyle w:val="WMOBodyText"/>
              <w:jc w:val="center"/>
            </w:pPr>
            <w:r>
              <w:t>1885</w:t>
            </w:r>
          </w:p>
        </w:tc>
      </w:tr>
      <w:tr w:rsidR="008945BD" w14:paraId="6995C68A" w14:textId="77777777" w:rsidTr="006C2879">
        <w:tc>
          <w:tcPr>
            <w:tcW w:w="937" w:type="pct"/>
          </w:tcPr>
          <w:p w14:paraId="136503BE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254D5509" w14:textId="77777777" w:rsidR="008945BD" w:rsidRDefault="008945BD" w:rsidP="006C2879">
            <w:pPr>
              <w:pStyle w:val="WMOBodyText"/>
              <w:jc w:val="center"/>
            </w:pPr>
            <w:r>
              <w:t>Brest Tide Gauge</w:t>
            </w:r>
          </w:p>
        </w:tc>
        <w:tc>
          <w:tcPr>
            <w:tcW w:w="696" w:type="pct"/>
          </w:tcPr>
          <w:p w14:paraId="22C3F8E9" w14:textId="77777777" w:rsidR="008945BD" w:rsidRDefault="008945BD" w:rsidP="006C2879">
            <w:pPr>
              <w:pStyle w:val="WMOBodyText"/>
              <w:jc w:val="center"/>
            </w:pPr>
            <w:r>
              <w:t>MAR</w:t>
            </w:r>
          </w:p>
        </w:tc>
        <w:tc>
          <w:tcPr>
            <w:tcW w:w="1219" w:type="pct"/>
          </w:tcPr>
          <w:p w14:paraId="5330D6CA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13ACDC8D" w14:textId="77777777" w:rsidR="008945BD" w:rsidRPr="00D2645A" w:rsidRDefault="008945BD" w:rsidP="006C2879">
            <w:pPr>
              <w:pStyle w:val="WMOBodyText"/>
              <w:jc w:val="center"/>
              <w:rPr>
                <w:b/>
                <w:bCs/>
              </w:rPr>
            </w:pPr>
            <w:r w:rsidRPr="00D2645A">
              <w:rPr>
                <w:b/>
                <w:bCs/>
              </w:rPr>
              <w:t>1711</w:t>
            </w:r>
          </w:p>
        </w:tc>
      </w:tr>
      <w:tr w:rsidR="008945BD" w14:paraId="6955D5C6" w14:textId="77777777" w:rsidTr="006C2879">
        <w:tc>
          <w:tcPr>
            <w:tcW w:w="937" w:type="pct"/>
          </w:tcPr>
          <w:p w14:paraId="31EE9A9D" w14:textId="0D538105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德国</w:t>
            </w:r>
          </w:p>
        </w:tc>
        <w:tc>
          <w:tcPr>
            <w:tcW w:w="1265" w:type="pct"/>
          </w:tcPr>
          <w:p w14:paraId="29AE43E4" w14:textId="77777777" w:rsidR="008945BD" w:rsidRDefault="008945BD" w:rsidP="006C2879">
            <w:pPr>
              <w:pStyle w:val="WMOBodyText"/>
              <w:jc w:val="center"/>
            </w:pPr>
            <w:r>
              <w:t>Greifswald</w:t>
            </w:r>
          </w:p>
        </w:tc>
        <w:tc>
          <w:tcPr>
            <w:tcW w:w="696" w:type="pct"/>
          </w:tcPr>
          <w:p w14:paraId="1D6F46EA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5100449E" w14:textId="77777777" w:rsidR="008945BD" w:rsidRDefault="008945BD" w:rsidP="006C2879">
            <w:pPr>
              <w:pStyle w:val="WMOBodyText"/>
              <w:jc w:val="center"/>
            </w:pPr>
            <w:r>
              <w:t>0-20000-0-10184</w:t>
            </w:r>
          </w:p>
        </w:tc>
        <w:tc>
          <w:tcPr>
            <w:tcW w:w="882" w:type="pct"/>
          </w:tcPr>
          <w:p w14:paraId="1255316D" w14:textId="77777777" w:rsidR="008945BD" w:rsidRDefault="008945BD" w:rsidP="006C2879">
            <w:pPr>
              <w:pStyle w:val="WMOBodyText"/>
              <w:jc w:val="center"/>
            </w:pPr>
            <w:r>
              <w:t>1898</w:t>
            </w:r>
          </w:p>
        </w:tc>
      </w:tr>
      <w:tr w:rsidR="008945BD" w14:paraId="22B05F7C" w14:textId="77777777" w:rsidTr="006C2879">
        <w:tc>
          <w:tcPr>
            <w:tcW w:w="937" w:type="pct"/>
          </w:tcPr>
          <w:p w14:paraId="1CF6E918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4759013B" w14:textId="77777777" w:rsidR="008945BD" w:rsidRDefault="008945BD" w:rsidP="006C2879">
            <w:pPr>
              <w:pStyle w:val="WMOBodyText"/>
              <w:jc w:val="center"/>
            </w:pPr>
            <w:r>
              <w:t>Marnitz</w:t>
            </w:r>
          </w:p>
        </w:tc>
        <w:tc>
          <w:tcPr>
            <w:tcW w:w="696" w:type="pct"/>
          </w:tcPr>
          <w:p w14:paraId="3C910129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21E65BBC" w14:textId="77777777" w:rsidR="008945BD" w:rsidRDefault="008945BD" w:rsidP="006C2879">
            <w:pPr>
              <w:pStyle w:val="WMOBodyText"/>
              <w:jc w:val="center"/>
            </w:pPr>
            <w:r>
              <w:t>0-20000-0-10264</w:t>
            </w:r>
          </w:p>
        </w:tc>
        <w:tc>
          <w:tcPr>
            <w:tcW w:w="882" w:type="pct"/>
          </w:tcPr>
          <w:p w14:paraId="1D5A0CF9" w14:textId="77777777" w:rsidR="008945BD" w:rsidRDefault="008945BD" w:rsidP="006C2879">
            <w:pPr>
              <w:pStyle w:val="WMOBodyText"/>
              <w:jc w:val="center"/>
            </w:pPr>
            <w:r>
              <w:t>1864</w:t>
            </w:r>
          </w:p>
        </w:tc>
      </w:tr>
      <w:tr w:rsidR="008945BD" w14:paraId="2239F4F2" w14:textId="77777777" w:rsidTr="006C2879">
        <w:tc>
          <w:tcPr>
            <w:tcW w:w="937" w:type="pct"/>
          </w:tcPr>
          <w:p w14:paraId="634BE645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71CDD72E" w14:textId="77777777" w:rsidR="008945BD" w:rsidRDefault="008945BD" w:rsidP="006C2879">
            <w:pPr>
              <w:pStyle w:val="WMOBodyText"/>
              <w:jc w:val="center"/>
            </w:pPr>
            <w:r>
              <w:t>Gardelegen</w:t>
            </w:r>
          </w:p>
        </w:tc>
        <w:tc>
          <w:tcPr>
            <w:tcW w:w="696" w:type="pct"/>
          </w:tcPr>
          <w:p w14:paraId="00C4F20E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1E86BDC2" w14:textId="77777777" w:rsidR="008945BD" w:rsidRDefault="008945BD" w:rsidP="006C2879">
            <w:pPr>
              <w:pStyle w:val="WMOBodyText"/>
              <w:jc w:val="center"/>
            </w:pPr>
            <w:r>
              <w:t>0-20000-0-10359</w:t>
            </w:r>
          </w:p>
        </w:tc>
        <w:tc>
          <w:tcPr>
            <w:tcW w:w="882" w:type="pct"/>
          </w:tcPr>
          <w:p w14:paraId="322A7792" w14:textId="77777777" w:rsidR="008945BD" w:rsidRDefault="008945BD" w:rsidP="006C2879">
            <w:pPr>
              <w:pStyle w:val="WMOBodyText"/>
              <w:jc w:val="center"/>
            </w:pPr>
            <w:r>
              <w:t>1871</w:t>
            </w:r>
          </w:p>
        </w:tc>
      </w:tr>
      <w:tr w:rsidR="008945BD" w14:paraId="59C7AE3B" w14:textId="77777777" w:rsidTr="006C2879">
        <w:tc>
          <w:tcPr>
            <w:tcW w:w="937" w:type="pct"/>
          </w:tcPr>
          <w:p w14:paraId="24769C07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754C8BE6" w14:textId="77777777" w:rsidR="008945BD" w:rsidRDefault="008945BD" w:rsidP="006C2879">
            <w:pPr>
              <w:pStyle w:val="WMOBodyText"/>
              <w:jc w:val="center"/>
            </w:pPr>
            <w:r>
              <w:t>Lindenberg</w:t>
            </w:r>
          </w:p>
        </w:tc>
        <w:tc>
          <w:tcPr>
            <w:tcW w:w="696" w:type="pct"/>
          </w:tcPr>
          <w:p w14:paraId="149FE677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55590E50" w14:textId="77777777" w:rsidR="008945BD" w:rsidRDefault="008945BD" w:rsidP="006C2879">
            <w:pPr>
              <w:pStyle w:val="WMOBodyText"/>
              <w:jc w:val="center"/>
            </w:pPr>
            <w:r>
              <w:t>0-20000-0-10393</w:t>
            </w:r>
          </w:p>
        </w:tc>
        <w:tc>
          <w:tcPr>
            <w:tcW w:w="882" w:type="pct"/>
          </w:tcPr>
          <w:p w14:paraId="5486FDE9" w14:textId="77777777" w:rsidR="008945BD" w:rsidRDefault="008945BD" w:rsidP="006C2879">
            <w:pPr>
              <w:pStyle w:val="WMOBodyText"/>
              <w:jc w:val="center"/>
            </w:pPr>
            <w:r>
              <w:t>1906</w:t>
            </w:r>
          </w:p>
        </w:tc>
      </w:tr>
      <w:tr w:rsidR="008945BD" w14:paraId="6D833AE6" w14:textId="77777777" w:rsidTr="006C2879">
        <w:tc>
          <w:tcPr>
            <w:tcW w:w="937" w:type="pct"/>
          </w:tcPr>
          <w:p w14:paraId="5C73FE6D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68F47223" w14:textId="77777777" w:rsidR="008945BD" w:rsidRDefault="008945BD" w:rsidP="006C2879">
            <w:pPr>
              <w:pStyle w:val="WMOBodyText"/>
              <w:jc w:val="center"/>
            </w:pPr>
            <w:r>
              <w:t>Oberstdorf</w:t>
            </w:r>
          </w:p>
        </w:tc>
        <w:tc>
          <w:tcPr>
            <w:tcW w:w="696" w:type="pct"/>
          </w:tcPr>
          <w:p w14:paraId="04CBA10E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12EE3EA0" w14:textId="77777777" w:rsidR="008945BD" w:rsidRDefault="008945BD" w:rsidP="006C2879">
            <w:pPr>
              <w:pStyle w:val="WMOBodyText"/>
              <w:jc w:val="center"/>
            </w:pPr>
            <w:r>
              <w:t>0-20000-0-10948</w:t>
            </w:r>
          </w:p>
        </w:tc>
        <w:tc>
          <w:tcPr>
            <w:tcW w:w="882" w:type="pct"/>
          </w:tcPr>
          <w:p w14:paraId="58E53DDD" w14:textId="77777777" w:rsidR="008945BD" w:rsidRDefault="008945BD" w:rsidP="006C2879">
            <w:pPr>
              <w:pStyle w:val="WMOBodyText"/>
              <w:jc w:val="center"/>
            </w:pPr>
            <w:r>
              <w:t>1910</w:t>
            </w:r>
          </w:p>
        </w:tc>
      </w:tr>
      <w:tr w:rsidR="008945BD" w14:paraId="0F4F283F" w14:textId="77777777" w:rsidTr="006C2879">
        <w:tc>
          <w:tcPr>
            <w:tcW w:w="937" w:type="pct"/>
          </w:tcPr>
          <w:p w14:paraId="5E776DCF" w14:textId="7BE8C7C0" w:rsidR="008945BD" w:rsidRPr="00490F9D" w:rsidRDefault="004A7CD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爱尔兰</w:t>
            </w:r>
          </w:p>
        </w:tc>
        <w:tc>
          <w:tcPr>
            <w:tcW w:w="1265" w:type="pct"/>
          </w:tcPr>
          <w:p w14:paraId="26BC798A" w14:textId="77777777" w:rsidR="008945BD" w:rsidRDefault="008945BD" w:rsidP="006C2879">
            <w:pPr>
              <w:pStyle w:val="WMOBodyText"/>
              <w:jc w:val="center"/>
            </w:pPr>
            <w:r>
              <w:t xml:space="preserve">Athlone </w:t>
            </w:r>
          </w:p>
        </w:tc>
        <w:tc>
          <w:tcPr>
            <w:tcW w:w="696" w:type="pct"/>
          </w:tcPr>
          <w:p w14:paraId="278F66B8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4364748A" w14:textId="77777777" w:rsidR="008945BD" w:rsidRDefault="008945BD" w:rsidP="006C2879">
            <w:pPr>
              <w:pStyle w:val="WMOBodyText"/>
              <w:jc w:val="center"/>
            </w:pPr>
            <w:r>
              <w:t>0-372-0-ATLZ1929Z0</w:t>
            </w:r>
          </w:p>
        </w:tc>
        <w:tc>
          <w:tcPr>
            <w:tcW w:w="882" w:type="pct"/>
          </w:tcPr>
          <w:p w14:paraId="7FD7A7D9" w14:textId="77777777" w:rsidR="008945BD" w:rsidRDefault="008945BD" w:rsidP="006C2879">
            <w:pPr>
              <w:pStyle w:val="WMOBodyText"/>
              <w:jc w:val="center"/>
            </w:pPr>
            <w:r>
              <w:t>1902</w:t>
            </w:r>
          </w:p>
        </w:tc>
      </w:tr>
      <w:tr w:rsidR="008945BD" w14:paraId="70D3DC5F" w14:textId="77777777" w:rsidTr="006C2879">
        <w:tc>
          <w:tcPr>
            <w:tcW w:w="937" w:type="pct"/>
          </w:tcPr>
          <w:p w14:paraId="6AC7A877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0896C430" w14:textId="77777777" w:rsidR="008945BD" w:rsidRDefault="008945BD" w:rsidP="006C2879">
            <w:pPr>
              <w:pStyle w:val="WMOBodyText"/>
              <w:jc w:val="center"/>
            </w:pPr>
            <w:r>
              <w:t>Glengarriff (Illnacullin)</w:t>
            </w:r>
          </w:p>
        </w:tc>
        <w:tc>
          <w:tcPr>
            <w:tcW w:w="696" w:type="pct"/>
          </w:tcPr>
          <w:p w14:paraId="1AF108BB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2BE8B69E" w14:textId="77777777" w:rsidR="008945BD" w:rsidRDefault="008945BD" w:rsidP="006C2879">
            <w:pPr>
              <w:pStyle w:val="WMOBodyText"/>
              <w:jc w:val="center"/>
            </w:pPr>
            <w:r>
              <w:t>0-372-0-GGFZ0201Z0</w:t>
            </w:r>
          </w:p>
        </w:tc>
        <w:tc>
          <w:tcPr>
            <w:tcW w:w="882" w:type="pct"/>
          </w:tcPr>
          <w:p w14:paraId="19B28638" w14:textId="77777777" w:rsidR="008945BD" w:rsidRDefault="008945BD" w:rsidP="006C2879">
            <w:pPr>
              <w:pStyle w:val="WMOBodyText"/>
              <w:jc w:val="center"/>
            </w:pPr>
            <w:r>
              <w:t>1914</w:t>
            </w:r>
          </w:p>
        </w:tc>
      </w:tr>
      <w:tr w:rsidR="008945BD" w14:paraId="1D5CBF9E" w14:textId="77777777" w:rsidTr="006C2879">
        <w:tc>
          <w:tcPr>
            <w:tcW w:w="937" w:type="pct"/>
          </w:tcPr>
          <w:p w14:paraId="0ABA140A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1F9F69EC" w14:textId="77777777" w:rsidR="008945BD" w:rsidRDefault="008945BD" w:rsidP="006C2879">
            <w:pPr>
              <w:pStyle w:val="WMOBodyText"/>
              <w:jc w:val="center"/>
            </w:pPr>
            <w:r>
              <w:t>Foulkesmill (Longraigue)</w:t>
            </w:r>
          </w:p>
        </w:tc>
        <w:tc>
          <w:tcPr>
            <w:tcW w:w="696" w:type="pct"/>
          </w:tcPr>
          <w:p w14:paraId="41AF559B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E73F119" w14:textId="77777777" w:rsidR="008945BD" w:rsidRDefault="008945BD" w:rsidP="006C2879">
            <w:pPr>
              <w:pStyle w:val="WMOBodyText"/>
              <w:jc w:val="center"/>
            </w:pPr>
            <w:r>
              <w:t>0-372-0-FKMZ0108Z0</w:t>
            </w:r>
          </w:p>
        </w:tc>
        <w:tc>
          <w:tcPr>
            <w:tcW w:w="882" w:type="pct"/>
          </w:tcPr>
          <w:p w14:paraId="40F54B76" w14:textId="77777777" w:rsidR="008945BD" w:rsidRDefault="008945BD" w:rsidP="006C2879">
            <w:pPr>
              <w:pStyle w:val="WMOBodyText"/>
              <w:jc w:val="center"/>
            </w:pPr>
            <w:r>
              <w:t>1874</w:t>
            </w:r>
          </w:p>
        </w:tc>
      </w:tr>
      <w:tr w:rsidR="008945BD" w14:paraId="7C6D883D" w14:textId="77777777" w:rsidTr="006C2879">
        <w:tc>
          <w:tcPr>
            <w:tcW w:w="937" w:type="pct"/>
          </w:tcPr>
          <w:p w14:paraId="0A2FCA66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66744ECB" w14:textId="77777777" w:rsidR="008945BD" w:rsidRDefault="008945BD" w:rsidP="006C2879">
            <w:pPr>
              <w:pStyle w:val="WMOBodyText"/>
              <w:jc w:val="center"/>
            </w:pPr>
            <w:r>
              <w:t>Meelick (Victoria Lock)</w:t>
            </w:r>
          </w:p>
        </w:tc>
        <w:tc>
          <w:tcPr>
            <w:tcW w:w="696" w:type="pct"/>
          </w:tcPr>
          <w:p w14:paraId="16FFB43D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AB2509D" w14:textId="77777777" w:rsidR="008945BD" w:rsidRDefault="008945BD" w:rsidP="006C2879">
            <w:pPr>
              <w:pStyle w:val="WMOBodyText"/>
              <w:jc w:val="center"/>
            </w:pPr>
            <w:r>
              <w:t>0-372-0-MEEZ1519Z0</w:t>
            </w:r>
          </w:p>
        </w:tc>
        <w:tc>
          <w:tcPr>
            <w:tcW w:w="882" w:type="pct"/>
          </w:tcPr>
          <w:p w14:paraId="55CB89AD" w14:textId="77777777" w:rsidR="008945BD" w:rsidRDefault="008945BD" w:rsidP="006C2879">
            <w:pPr>
              <w:pStyle w:val="WMOBodyText"/>
              <w:jc w:val="center"/>
            </w:pPr>
            <w:r>
              <w:t>1902</w:t>
            </w:r>
          </w:p>
        </w:tc>
      </w:tr>
      <w:tr w:rsidR="008945BD" w14:paraId="08BA2555" w14:textId="77777777" w:rsidTr="006C2879">
        <w:tc>
          <w:tcPr>
            <w:tcW w:w="937" w:type="pct"/>
          </w:tcPr>
          <w:p w14:paraId="11107690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3FA12317" w14:textId="77777777" w:rsidR="008945BD" w:rsidRDefault="008945BD" w:rsidP="006C2879">
            <w:pPr>
              <w:pStyle w:val="WMOBodyText"/>
              <w:jc w:val="center"/>
            </w:pPr>
            <w:r>
              <w:t>Mullingar</w:t>
            </w:r>
          </w:p>
        </w:tc>
        <w:tc>
          <w:tcPr>
            <w:tcW w:w="696" w:type="pct"/>
          </w:tcPr>
          <w:p w14:paraId="23CC0CB6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66107669" w14:textId="77777777" w:rsidR="008945BD" w:rsidRDefault="008945BD" w:rsidP="006C2879">
            <w:pPr>
              <w:pStyle w:val="WMOBodyText"/>
              <w:jc w:val="center"/>
            </w:pPr>
            <w:r>
              <w:t>0-20000-0-03971</w:t>
            </w:r>
          </w:p>
        </w:tc>
        <w:tc>
          <w:tcPr>
            <w:tcW w:w="882" w:type="pct"/>
          </w:tcPr>
          <w:p w14:paraId="209B8140" w14:textId="77777777" w:rsidR="008945BD" w:rsidRDefault="008945BD" w:rsidP="006C2879">
            <w:pPr>
              <w:pStyle w:val="WMOBodyText"/>
              <w:jc w:val="center"/>
            </w:pPr>
            <w:r>
              <w:t>1898</w:t>
            </w:r>
          </w:p>
        </w:tc>
      </w:tr>
      <w:tr w:rsidR="008945BD" w14:paraId="3F54E457" w14:textId="77777777" w:rsidTr="006C2879">
        <w:tc>
          <w:tcPr>
            <w:tcW w:w="937" w:type="pct"/>
          </w:tcPr>
          <w:p w14:paraId="6836E061" w14:textId="1F1DA94E" w:rsidR="008945BD" w:rsidRPr="00490F9D" w:rsidRDefault="00F11AA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意大利</w:t>
            </w:r>
          </w:p>
        </w:tc>
        <w:tc>
          <w:tcPr>
            <w:tcW w:w="1265" w:type="pct"/>
          </w:tcPr>
          <w:p w14:paraId="1C4AD36A" w14:textId="77777777" w:rsidR="008945BD" w:rsidRPr="00E90A5D" w:rsidRDefault="008945BD" w:rsidP="006C2879">
            <w:pPr>
              <w:pStyle w:val="WMOBodyText"/>
              <w:jc w:val="center"/>
              <w:rPr>
                <w:lang w:val="es-ES"/>
              </w:rPr>
            </w:pPr>
            <w:r w:rsidRPr="00E90A5D">
              <w:rPr>
                <w:lang w:val="es-ES"/>
              </w:rPr>
              <w:t>Osservatorio Meteorologico e Sismico “Carlo Gentile” Imperia</w:t>
            </w:r>
          </w:p>
        </w:tc>
        <w:tc>
          <w:tcPr>
            <w:tcW w:w="696" w:type="pct"/>
          </w:tcPr>
          <w:p w14:paraId="7D9D4BBE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166FA7BF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5482F745" w14:textId="77777777" w:rsidR="008945BD" w:rsidRDefault="008945BD" w:rsidP="006C2879">
            <w:pPr>
              <w:pStyle w:val="WMOBodyText"/>
              <w:jc w:val="center"/>
            </w:pPr>
            <w:r>
              <w:t>1875</w:t>
            </w:r>
          </w:p>
        </w:tc>
      </w:tr>
      <w:tr w:rsidR="008945BD" w14:paraId="3B28820B" w14:textId="77777777" w:rsidTr="006C2879">
        <w:tc>
          <w:tcPr>
            <w:tcW w:w="937" w:type="pct"/>
          </w:tcPr>
          <w:p w14:paraId="36C8A204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49FC4713" w14:textId="77777777" w:rsidR="008945BD" w:rsidRDefault="008945BD" w:rsidP="006C2879">
            <w:pPr>
              <w:pStyle w:val="WMOBodyText"/>
              <w:jc w:val="center"/>
            </w:pPr>
            <w:r>
              <w:t>Osservatorio Meteorologico di Mantova</w:t>
            </w:r>
          </w:p>
        </w:tc>
        <w:tc>
          <w:tcPr>
            <w:tcW w:w="696" w:type="pct"/>
          </w:tcPr>
          <w:p w14:paraId="6E3F72A6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131E46D7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0B905564" w14:textId="77777777" w:rsidR="008945BD" w:rsidRDefault="008945BD" w:rsidP="006C2879">
            <w:pPr>
              <w:pStyle w:val="WMOBodyText"/>
              <w:jc w:val="center"/>
            </w:pPr>
            <w:r>
              <w:t>1828</w:t>
            </w:r>
          </w:p>
        </w:tc>
      </w:tr>
      <w:tr w:rsidR="008945BD" w14:paraId="02C517FB" w14:textId="77777777" w:rsidTr="006C2879">
        <w:tc>
          <w:tcPr>
            <w:tcW w:w="937" w:type="pct"/>
          </w:tcPr>
          <w:p w14:paraId="1C11B9FD" w14:textId="54BBC5F1" w:rsidR="008945BD" w:rsidRPr="00490F9D" w:rsidRDefault="00F11AA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摩尔多瓦</w:t>
            </w:r>
          </w:p>
        </w:tc>
        <w:tc>
          <w:tcPr>
            <w:tcW w:w="1265" w:type="pct"/>
          </w:tcPr>
          <w:p w14:paraId="6F18D827" w14:textId="77777777" w:rsidR="008945BD" w:rsidRDefault="008945BD" w:rsidP="006C2879">
            <w:pPr>
              <w:pStyle w:val="WMOBodyText"/>
              <w:jc w:val="center"/>
            </w:pPr>
            <w:r>
              <w:t>Comrat</w:t>
            </w:r>
          </w:p>
        </w:tc>
        <w:tc>
          <w:tcPr>
            <w:tcW w:w="696" w:type="pct"/>
          </w:tcPr>
          <w:p w14:paraId="272947AE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5AFAD42" w14:textId="77777777" w:rsidR="008945BD" w:rsidRDefault="008945BD" w:rsidP="006C2879">
            <w:pPr>
              <w:pStyle w:val="WMOBodyText"/>
              <w:jc w:val="center"/>
            </w:pPr>
            <w:r>
              <w:t>0-20000-0-33883</w:t>
            </w:r>
          </w:p>
        </w:tc>
        <w:tc>
          <w:tcPr>
            <w:tcW w:w="882" w:type="pct"/>
          </w:tcPr>
          <w:p w14:paraId="6F96AF04" w14:textId="77777777" w:rsidR="008945BD" w:rsidRDefault="008945BD" w:rsidP="006C2879">
            <w:pPr>
              <w:pStyle w:val="WMOBodyText"/>
              <w:jc w:val="center"/>
            </w:pPr>
            <w:r>
              <w:t>1892</w:t>
            </w:r>
          </w:p>
        </w:tc>
      </w:tr>
      <w:tr w:rsidR="008945BD" w14:paraId="43330B0C" w14:textId="77777777" w:rsidTr="006C2879">
        <w:tc>
          <w:tcPr>
            <w:tcW w:w="937" w:type="pct"/>
          </w:tcPr>
          <w:p w14:paraId="5E359E78" w14:textId="6BE2D703" w:rsidR="008945BD" w:rsidRPr="00490F9D" w:rsidRDefault="00F11AA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挪威</w:t>
            </w:r>
          </w:p>
        </w:tc>
        <w:tc>
          <w:tcPr>
            <w:tcW w:w="1265" w:type="pct"/>
          </w:tcPr>
          <w:p w14:paraId="4A0D5AD4" w14:textId="77777777" w:rsidR="008945BD" w:rsidRDefault="008945BD" w:rsidP="006C2879">
            <w:pPr>
              <w:pStyle w:val="WMOBodyText"/>
              <w:jc w:val="center"/>
            </w:pPr>
            <w:r>
              <w:t>Bulken</w:t>
            </w:r>
          </w:p>
        </w:tc>
        <w:tc>
          <w:tcPr>
            <w:tcW w:w="696" w:type="pct"/>
          </w:tcPr>
          <w:p w14:paraId="7D6263CF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429BF283" w14:textId="77777777" w:rsidR="008945BD" w:rsidRDefault="008945BD" w:rsidP="006C2879">
            <w:pPr>
              <w:pStyle w:val="WMOBodyText"/>
              <w:jc w:val="center"/>
            </w:pPr>
            <w:r>
              <w:t>0-578-0-51490</w:t>
            </w:r>
          </w:p>
        </w:tc>
        <w:tc>
          <w:tcPr>
            <w:tcW w:w="882" w:type="pct"/>
          </w:tcPr>
          <w:p w14:paraId="73B35E3C" w14:textId="77777777" w:rsidR="008945BD" w:rsidRDefault="008945BD" w:rsidP="006C2879">
            <w:pPr>
              <w:pStyle w:val="WMOBodyText"/>
              <w:jc w:val="center"/>
            </w:pPr>
            <w:r>
              <w:t>1892</w:t>
            </w:r>
          </w:p>
        </w:tc>
      </w:tr>
      <w:tr w:rsidR="008945BD" w14:paraId="73E01EB2" w14:textId="77777777" w:rsidTr="006C2879">
        <w:tc>
          <w:tcPr>
            <w:tcW w:w="937" w:type="pct"/>
          </w:tcPr>
          <w:p w14:paraId="183BB0E4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44FDD306" w14:textId="77777777" w:rsidR="008945BD" w:rsidRDefault="008945BD" w:rsidP="006C2879">
            <w:pPr>
              <w:pStyle w:val="WMOBodyText"/>
              <w:jc w:val="center"/>
            </w:pPr>
            <w:r>
              <w:t>Etna</w:t>
            </w:r>
          </w:p>
        </w:tc>
        <w:tc>
          <w:tcPr>
            <w:tcW w:w="696" w:type="pct"/>
          </w:tcPr>
          <w:p w14:paraId="58956FDC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77F12D3A" w14:textId="77777777" w:rsidR="008945BD" w:rsidRDefault="008945BD" w:rsidP="006C2879">
            <w:pPr>
              <w:pStyle w:val="WMOBodyText"/>
              <w:jc w:val="center"/>
            </w:pPr>
            <w:r>
              <w:t>0-578-0-21830</w:t>
            </w:r>
          </w:p>
        </w:tc>
        <w:tc>
          <w:tcPr>
            <w:tcW w:w="882" w:type="pct"/>
          </w:tcPr>
          <w:p w14:paraId="7A60EFE5" w14:textId="77777777" w:rsidR="008945BD" w:rsidRDefault="008945BD" w:rsidP="006C2879">
            <w:pPr>
              <w:pStyle w:val="WMOBodyText"/>
              <w:jc w:val="center"/>
            </w:pPr>
            <w:r>
              <w:t>1919</w:t>
            </w:r>
          </w:p>
        </w:tc>
      </w:tr>
      <w:tr w:rsidR="008945BD" w14:paraId="46EC04D9" w14:textId="77777777" w:rsidTr="006C2879">
        <w:tc>
          <w:tcPr>
            <w:tcW w:w="937" w:type="pct"/>
          </w:tcPr>
          <w:p w14:paraId="78069244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2F26216E" w14:textId="77777777" w:rsidR="008945BD" w:rsidRDefault="008945BD" w:rsidP="006C2879">
            <w:pPr>
              <w:pStyle w:val="WMOBodyText"/>
              <w:jc w:val="center"/>
            </w:pPr>
            <w:r>
              <w:t>Viksvatn (Hestadfjorden)</w:t>
            </w:r>
          </w:p>
        </w:tc>
        <w:tc>
          <w:tcPr>
            <w:tcW w:w="696" w:type="pct"/>
          </w:tcPr>
          <w:p w14:paraId="64DD53FF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19EC5214" w14:textId="77777777" w:rsidR="008945BD" w:rsidRDefault="008945BD" w:rsidP="006C2879">
            <w:pPr>
              <w:pStyle w:val="WMOBodyText"/>
              <w:jc w:val="center"/>
            </w:pPr>
            <w:r>
              <w:t>0-578-0-56820</w:t>
            </w:r>
          </w:p>
        </w:tc>
        <w:tc>
          <w:tcPr>
            <w:tcW w:w="882" w:type="pct"/>
          </w:tcPr>
          <w:p w14:paraId="1A158716" w14:textId="77777777" w:rsidR="008945BD" w:rsidRDefault="008945BD" w:rsidP="006C2879">
            <w:pPr>
              <w:pStyle w:val="WMOBodyText"/>
              <w:jc w:val="center"/>
            </w:pPr>
            <w:r>
              <w:t>1903</w:t>
            </w:r>
          </w:p>
        </w:tc>
      </w:tr>
      <w:tr w:rsidR="008945BD" w14:paraId="62A54261" w14:textId="77777777" w:rsidTr="006C2879">
        <w:tc>
          <w:tcPr>
            <w:tcW w:w="937" w:type="pct"/>
          </w:tcPr>
          <w:p w14:paraId="6782D8F7" w14:textId="259B5AB0" w:rsidR="008945BD" w:rsidRPr="00490F9D" w:rsidRDefault="00F11AA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瑞典</w:t>
            </w:r>
          </w:p>
        </w:tc>
        <w:tc>
          <w:tcPr>
            <w:tcW w:w="1265" w:type="pct"/>
          </w:tcPr>
          <w:p w14:paraId="21CA574C" w14:textId="77777777" w:rsidR="008945BD" w:rsidRDefault="008945BD" w:rsidP="006C2879">
            <w:pPr>
              <w:pStyle w:val="WMOBodyText"/>
              <w:jc w:val="center"/>
            </w:pPr>
            <w:r>
              <w:t>Svenska Högarna</w:t>
            </w:r>
          </w:p>
        </w:tc>
        <w:tc>
          <w:tcPr>
            <w:tcW w:w="696" w:type="pct"/>
          </w:tcPr>
          <w:p w14:paraId="6A83B0BC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592009FE" w14:textId="77777777" w:rsidR="008945BD" w:rsidRDefault="008945BD" w:rsidP="006C2879">
            <w:pPr>
              <w:pStyle w:val="WMOBodyText"/>
              <w:jc w:val="center"/>
            </w:pPr>
            <w:r>
              <w:t>0-20000-0-02498</w:t>
            </w:r>
          </w:p>
        </w:tc>
        <w:tc>
          <w:tcPr>
            <w:tcW w:w="882" w:type="pct"/>
          </w:tcPr>
          <w:p w14:paraId="3D2C2C1E" w14:textId="77777777" w:rsidR="008945BD" w:rsidRDefault="008945BD" w:rsidP="006C2879">
            <w:pPr>
              <w:pStyle w:val="WMOBodyText"/>
              <w:jc w:val="center"/>
            </w:pPr>
            <w:r>
              <w:t>1879</w:t>
            </w:r>
          </w:p>
        </w:tc>
      </w:tr>
      <w:tr w:rsidR="008945BD" w14:paraId="7A2CB899" w14:textId="77777777" w:rsidTr="006C2879">
        <w:tc>
          <w:tcPr>
            <w:tcW w:w="937" w:type="pct"/>
          </w:tcPr>
          <w:p w14:paraId="78F06804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39D3470E" w14:textId="77777777" w:rsidR="008945BD" w:rsidRDefault="008945BD" w:rsidP="006C2879">
            <w:pPr>
              <w:pStyle w:val="WMOBodyText"/>
              <w:jc w:val="center"/>
            </w:pPr>
            <w:r>
              <w:t>Landsort</w:t>
            </w:r>
          </w:p>
        </w:tc>
        <w:tc>
          <w:tcPr>
            <w:tcW w:w="696" w:type="pct"/>
          </w:tcPr>
          <w:p w14:paraId="7959C99C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04986A99" w14:textId="77777777" w:rsidR="008945BD" w:rsidRDefault="008945BD" w:rsidP="006C2879">
            <w:pPr>
              <w:pStyle w:val="WMOBodyText"/>
              <w:jc w:val="center"/>
            </w:pPr>
            <w:r>
              <w:t>0-20000-0-02567</w:t>
            </w:r>
          </w:p>
        </w:tc>
        <w:tc>
          <w:tcPr>
            <w:tcW w:w="882" w:type="pct"/>
          </w:tcPr>
          <w:p w14:paraId="663E2C0C" w14:textId="77777777" w:rsidR="008945BD" w:rsidRDefault="008945BD" w:rsidP="006C2879">
            <w:pPr>
              <w:pStyle w:val="WMOBodyText"/>
              <w:jc w:val="center"/>
            </w:pPr>
            <w:r>
              <w:t>1848</w:t>
            </w:r>
          </w:p>
        </w:tc>
      </w:tr>
      <w:tr w:rsidR="008945BD" w14:paraId="0E5494C8" w14:textId="77777777" w:rsidTr="006C2879">
        <w:tc>
          <w:tcPr>
            <w:tcW w:w="937" w:type="pct"/>
          </w:tcPr>
          <w:p w14:paraId="20B2C988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05EA3B4E" w14:textId="77777777" w:rsidR="008945BD" w:rsidRDefault="008945BD" w:rsidP="006C2879">
            <w:pPr>
              <w:pStyle w:val="WMOBodyText"/>
              <w:jc w:val="center"/>
            </w:pPr>
            <w:r>
              <w:t>Oelands norra udde</w:t>
            </w:r>
          </w:p>
        </w:tc>
        <w:tc>
          <w:tcPr>
            <w:tcW w:w="696" w:type="pct"/>
          </w:tcPr>
          <w:p w14:paraId="05F1CB19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2809348F" w14:textId="77777777" w:rsidR="008945BD" w:rsidRDefault="008945BD" w:rsidP="006C2879">
            <w:pPr>
              <w:pStyle w:val="WMOBodyText"/>
              <w:jc w:val="center"/>
            </w:pPr>
            <w:r>
              <w:t>0-20000-0-02575</w:t>
            </w:r>
          </w:p>
        </w:tc>
        <w:tc>
          <w:tcPr>
            <w:tcW w:w="882" w:type="pct"/>
          </w:tcPr>
          <w:p w14:paraId="04320774" w14:textId="77777777" w:rsidR="008945BD" w:rsidRDefault="008945BD" w:rsidP="006C2879">
            <w:pPr>
              <w:pStyle w:val="WMOBodyText"/>
              <w:jc w:val="center"/>
            </w:pPr>
            <w:r>
              <w:t>1851</w:t>
            </w:r>
          </w:p>
        </w:tc>
      </w:tr>
      <w:tr w:rsidR="008945BD" w14:paraId="146E3300" w14:textId="77777777" w:rsidTr="006C2879">
        <w:tc>
          <w:tcPr>
            <w:tcW w:w="937" w:type="pct"/>
          </w:tcPr>
          <w:p w14:paraId="5DDC7381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6D47F434" w14:textId="77777777" w:rsidR="008945BD" w:rsidRDefault="008945BD" w:rsidP="006C2879">
            <w:pPr>
              <w:pStyle w:val="WMOBodyText"/>
              <w:jc w:val="center"/>
            </w:pPr>
            <w:r>
              <w:t>Falsterbo</w:t>
            </w:r>
          </w:p>
        </w:tc>
        <w:tc>
          <w:tcPr>
            <w:tcW w:w="696" w:type="pct"/>
          </w:tcPr>
          <w:p w14:paraId="7C704EA5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B861589" w14:textId="77777777" w:rsidR="008945BD" w:rsidRDefault="008945BD" w:rsidP="006C2879">
            <w:pPr>
              <w:pStyle w:val="WMOBodyText"/>
              <w:jc w:val="center"/>
            </w:pPr>
            <w:r>
              <w:t>0-20000-0-02615</w:t>
            </w:r>
          </w:p>
        </w:tc>
        <w:tc>
          <w:tcPr>
            <w:tcW w:w="882" w:type="pct"/>
          </w:tcPr>
          <w:p w14:paraId="61F523E0" w14:textId="77777777" w:rsidR="008945BD" w:rsidRDefault="008945BD" w:rsidP="006C2879">
            <w:pPr>
              <w:pStyle w:val="WMOBodyText"/>
              <w:jc w:val="center"/>
            </w:pPr>
            <w:r>
              <w:t>1880</w:t>
            </w:r>
          </w:p>
        </w:tc>
      </w:tr>
      <w:tr w:rsidR="008945BD" w14:paraId="731F1228" w14:textId="77777777" w:rsidTr="006C2879">
        <w:tc>
          <w:tcPr>
            <w:tcW w:w="937" w:type="pct"/>
          </w:tcPr>
          <w:p w14:paraId="62A74CAE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4735AC91" w14:textId="77777777" w:rsidR="008945BD" w:rsidRDefault="008945BD" w:rsidP="006C2879">
            <w:pPr>
              <w:pStyle w:val="WMOBodyText"/>
              <w:jc w:val="center"/>
            </w:pPr>
            <w:r>
              <w:t>Uppsala</w:t>
            </w:r>
          </w:p>
        </w:tc>
        <w:tc>
          <w:tcPr>
            <w:tcW w:w="696" w:type="pct"/>
          </w:tcPr>
          <w:p w14:paraId="712A0C17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751ED141" w14:textId="77777777" w:rsidR="008945BD" w:rsidRDefault="008945BD" w:rsidP="006C2879">
            <w:pPr>
              <w:pStyle w:val="WMOBodyText"/>
              <w:jc w:val="center"/>
            </w:pPr>
            <w:r>
              <w:t>0-20000-0-02462</w:t>
            </w:r>
          </w:p>
        </w:tc>
        <w:tc>
          <w:tcPr>
            <w:tcW w:w="882" w:type="pct"/>
          </w:tcPr>
          <w:p w14:paraId="3A4E910A" w14:textId="77777777" w:rsidR="008945BD" w:rsidRPr="0027114F" w:rsidRDefault="008945BD" w:rsidP="006C2879">
            <w:pPr>
              <w:pStyle w:val="WMOBodyText"/>
              <w:jc w:val="center"/>
              <w:rPr>
                <w:b/>
                <w:bCs/>
              </w:rPr>
            </w:pPr>
            <w:r w:rsidRPr="0027114F">
              <w:rPr>
                <w:b/>
                <w:bCs/>
              </w:rPr>
              <w:t>1722</w:t>
            </w:r>
          </w:p>
        </w:tc>
      </w:tr>
      <w:tr w:rsidR="008945BD" w14:paraId="75E0C0E4" w14:textId="77777777" w:rsidTr="006C2879">
        <w:tc>
          <w:tcPr>
            <w:tcW w:w="937" w:type="pct"/>
          </w:tcPr>
          <w:p w14:paraId="0A088D75" w14:textId="047E2A80" w:rsidR="008945BD" w:rsidRPr="00490F9D" w:rsidRDefault="00F11AA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瑞士</w:t>
            </w:r>
          </w:p>
        </w:tc>
        <w:tc>
          <w:tcPr>
            <w:tcW w:w="1265" w:type="pct"/>
          </w:tcPr>
          <w:p w14:paraId="05277DFA" w14:textId="77777777" w:rsidR="008945BD" w:rsidRDefault="008945BD" w:rsidP="006C2879">
            <w:pPr>
              <w:pStyle w:val="WMOBodyText"/>
              <w:jc w:val="center"/>
            </w:pPr>
            <w:r>
              <w:t>Sitter, Appenzell</w:t>
            </w:r>
          </w:p>
        </w:tc>
        <w:tc>
          <w:tcPr>
            <w:tcW w:w="696" w:type="pct"/>
          </w:tcPr>
          <w:p w14:paraId="57188356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627357D3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7DFD34D5" w14:textId="77777777" w:rsidR="008945BD" w:rsidRDefault="008945BD" w:rsidP="006C2879">
            <w:pPr>
              <w:pStyle w:val="WMOBodyText"/>
              <w:jc w:val="center"/>
            </w:pPr>
            <w:r>
              <w:t>1912</w:t>
            </w:r>
          </w:p>
        </w:tc>
      </w:tr>
      <w:tr w:rsidR="008945BD" w14:paraId="7EFD59CB" w14:textId="77777777" w:rsidTr="006C2879">
        <w:tc>
          <w:tcPr>
            <w:tcW w:w="937" w:type="pct"/>
          </w:tcPr>
          <w:p w14:paraId="4A54F239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37DD573D" w14:textId="77777777" w:rsidR="008945BD" w:rsidRDefault="008945BD" w:rsidP="006C2879">
            <w:pPr>
              <w:pStyle w:val="WMOBodyText"/>
              <w:jc w:val="center"/>
            </w:pPr>
            <w:r>
              <w:t>Birs, Muenchenstein</w:t>
            </w:r>
          </w:p>
        </w:tc>
        <w:tc>
          <w:tcPr>
            <w:tcW w:w="696" w:type="pct"/>
          </w:tcPr>
          <w:p w14:paraId="41689388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63F0901C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1ED57BDC" w14:textId="77777777" w:rsidR="008945BD" w:rsidRDefault="008945BD" w:rsidP="006C2879">
            <w:pPr>
              <w:pStyle w:val="WMOBodyText"/>
              <w:jc w:val="center"/>
            </w:pPr>
            <w:r>
              <w:t>1916</w:t>
            </w:r>
          </w:p>
        </w:tc>
      </w:tr>
      <w:tr w:rsidR="008945BD" w14:paraId="5FA049A7" w14:textId="77777777" w:rsidTr="006C2879">
        <w:tc>
          <w:tcPr>
            <w:tcW w:w="937" w:type="pct"/>
          </w:tcPr>
          <w:p w14:paraId="586ACDC3" w14:textId="77777777" w:rsidR="008945BD" w:rsidRPr="00490F9D" w:rsidRDefault="008945BD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</w:p>
        </w:tc>
        <w:tc>
          <w:tcPr>
            <w:tcW w:w="1265" w:type="pct"/>
          </w:tcPr>
          <w:p w14:paraId="146485FD" w14:textId="2E5B558C" w:rsidR="008945BD" w:rsidRDefault="00546D09" w:rsidP="006C2879">
            <w:pPr>
              <w:pStyle w:val="WMOBodyText"/>
              <w:jc w:val="center"/>
            </w:pPr>
            <w:ins w:id="54" w:author="Fengqi LI" w:date="2023-06-06T15:59:00Z">
              <w:r w:rsidRPr="00546D09">
                <w:t xml:space="preserve">Thur - </w:t>
              </w:r>
            </w:ins>
            <w:del w:id="55" w:author="Fengqi LI" w:date="2023-06-06T15:59:00Z">
              <w:r w:rsidR="008945BD" w:rsidDel="00546D09">
                <w:delText>Thu</w:delText>
              </w:r>
            </w:del>
            <w:del w:id="56" w:author="Fengqi LI" w:date="2023-06-06T15:41:00Z">
              <w:r w:rsidR="008945BD" w:rsidDel="00495A6B">
                <w:delText>s</w:delText>
              </w:r>
            </w:del>
            <w:r w:rsidR="008945BD">
              <w:t>, Andelfingen</w:t>
            </w:r>
          </w:p>
        </w:tc>
        <w:tc>
          <w:tcPr>
            <w:tcW w:w="696" w:type="pct"/>
          </w:tcPr>
          <w:p w14:paraId="6F74EDB5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73D03ECC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170616AB" w14:textId="77777777" w:rsidR="008945BD" w:rsidRDefault="008945BD" w:rsidP="006C2879">
            <w:pPr>
              <w:pStyle w:val="WMOBodyText"/>
              <w:jc w:val="center"/>
            </w:pPr>
            <w:r>
              <w:t>1904</w:t>
            </w:r>
          </w:p>
        </w:tc>
      </w:tr>
      <w:tr w:rsidR="008945BD" w14:paraId="7B399398" w14:textId="77777777" w:rsidTr="006C2879">
        <w:tc>
          <w:tcPr>
            <w:tcW w:w="937" w:type="pct"/>
          </w:tcPr>
          <w:p w14:paraId="233679F7" w14:textId="4FAC67CE" w:rsidR="008945BD" w:rsidRPr="00490F9D" w:rsidRDefault="00F11AA1" w:rsidP="006C2879">
            <w:pPr>
              <w:pStyle w:val="WMOBodyText"/>
              <w:jc w:val="center"/>
              <w:rPr>
                <w:rFonts w:asciiTheme="minorEastAsia" w:eastAsiaTheme="minorEastAsia" w:hAnsiTheme="minorEastAsia" w:cs="Microsoft YaHei"/>
              </w:rPr>
            </w:pPr>
            <w:r w:rsidRPr="00490F9D">
              <w:rPr>
                <w:rFonts w:asciiTheme="minorEastAsia" w:eastAsiaTheme="minorEastAsia" w:hAnsiTheme="minorEastAsia" w:cs="Microsoft YaHei" w:hint="eastAsia"/>
              </w:rPr>
              <w:t>英国</w:t>
            </w:r>
          </w:p>
        </w:tc>
        <w:tc>
          <w:tcPr>
            <w:tcW w:w="1265" w:type="pct"/>
          </w:tcPr>
          <w:p w14:paraId="7BF1BA97" w14:textId="77777777" w:rsidR="008945BD" w:rsidRDefault="008945BD" w:rsidP="006C2879">
            <w:pPr>
              <w:pStyle w:val="WMOBodyText"/>
              <w:jc w:val="center"/>
            </w:pPr>
            <w:r>
              <w:t>Durham</w:t>
            </w:r>
          </w:p>
        </w:tc>
        <w:tc>
          <w:tcPr>
            <w:tcW w:w="696" w:type="pct"/>
          </w:tcPr>
          <w:p w14:paraId="03902619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4C124EA5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755FE74E" w14:textId="77777777" w:rsidR="008945BD" w:rsidRDefault="008945BD" w:rsidP="006C2879">
            <w:pPr>
              <w:pStyle w:val="WMOBodyText"/>
              <w:jc w:val="center"/>
            </w:pPr>
            <w:r>
              <w:t>1851</w:t>
            </w:r>
          </w:p>
        </w:tc>
      </w:tr>
      <w:tr w:rsidR="008945BD" w14:paraId="254132D4" w14:textId="77777777" w:rsidTr="006C2879">
        <w:tc>
          <w:tcPr>
            <w:tcW w:w="937" w:type="pct"/>
          </w:tcPr>
          <w:p w14:paraId="6AE01C96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32B595C3" w14:textId="77777777" w:rsidR="008945BD" w:rsidRDefault="008945BD" w:rsidP="006C2879">
            <w:pPr>
              <w:pStyle w:val="WMOBodyText"/>
              <w:jc w:val="center"/>
            </w:pPr>
            <w:r>
              <w:t>Sheffield</w:t>
            </w:r>
          </w:p>
        </w:tc>
        <w:tc>
          <w:tcPr>
            <w:tcW w:w="696" w:type="pct"/>
          </w:tcPr>
          <w:p w14:paraId="7B3F29A3" w14:textId="77777777" w:rsidR="008945BD" w:rsidRDefault="008945BD" w:rsidP="006C2879">
            <w:pPr>
              <w:pStyle w:val="WMOBodyText"/>
              <w:jc w:val="center"/>
            </w:pPr>
            <w:r>
              <w:t>MET</w:t>
            </w:r>
          </w:p>
        </w:tc>
        <w:tc>
          <w:tcPr>
            <w:tcW w:w="1219" w:type="pct"/>
          </w:tcPr>
          <w:p w14:paraId="412D3D36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7F922923" w14:textId="77777777" w:rsidR="008945BD" w:rsidRDefault="008945BD" w:rsidP="006C2879">
            <w:pPr>
              <w:pStyle w:val="WMOBodyText"/>
              <w:jc w:val="center"/>
            </w:pPr>
            <w:r>
              <w:t>1882</w:t>
            </w:r>
          </w:p>
        </w:tc>
      </w:tr>
      <w:tr w:rsidR="008945BD" w14:paraId="67636C61" w14:textId="77777777" w:rsidTr="006C2879">
        <w:tc>
          <w:tcPr>
            <w:tcW w:w="937" w:type="pct"/>
          </w:tcPr>
          <w:p w14:paraId="5147C675" w14:textId="77777777" w:rsidR="008945BD" w:rsidRDefault="008945BD" w:rsidP="006C2879">
            <w:pPr>
              <w:pStyle w:val="WMOBodyText"/>
              <w:jc w:val="center"/>
            </w:pPr>
          </w:p>
        </w:tc>
        <w:tc>
          <w:tcPr>
            <w:tcW w:w="1265" w:type="pct"/>
          </w:tcPr>
          <w:p w14:paraId="49954F5E" w14:textId="77777777" w:rsidR="008945BD" w:rsidRDefault="008945BD" w:rsidP="006C2879">
            <w:pPr>
              <w:pStyle w:val="WMOBodyText"/>
              <w:jc w:val="center"/>
            </w:pPr>
            <w:r>
              <w:t>Thames at Kingston</w:t>
            </w:r>
          </w:p>
        </w:tc>
        <w:tc>
          <w:tcPr>
            <w:tcW w:w="696" w:type="pct"/>
          </w:tcPr>
          <w:p w14:paraId="0012B353" w14:textId="77777777" w:rsidR="008945BD" w:rsidRDefault="008945BD" w:rsidP="006C2879">
            <w:pPr>
              <w:pStyle w:val="WMOBodyText"/>
              <w:jc w:val="center"/>
            </w:pPr>
            <w:r>
              <w:t>HYD</w:t>
            </w:r>
          </w:p>
        </w:tc>
        <w:tc>
          <w:tcPr>
            <w:tcW w:w="1219" w:type="pct"/>
          </w:tcPr>
          <w:p w14:paraId="68763963" w14:textId="77777777" w:rsidR="008945BD" w:rsidRDefault="008945BD" w:rsidP="006C2879">
            <w:pPr>
              <w:pStyle w:val="WMOBodyText"/>
              <w:jc w:val="center"/>
            </w:pPr>
            <w:r>
              <w:t>--</w:t>
            </w:r>
          </w:p>
        </w:tc>
        <w:tc>
          <w:tcPr>
            <w:tcW w:w="882" w:type="pct"/>
          </w:tcPr>
          <w:p w14:paraId="1A847AB0" w14:textId="77777777" w:rsidR="008945BD" w:rsidRDefault="008945BD" w:rsidP="006C2879">
            <w:pPr>
              <w:pStyle w:val="WMOBodyText"/>
              <w:jc w:val="center"/>
            </w:pPr>
            <w:r>
              <w:t>1883</w:t>
            </w:r>
          </w:p>
        </w:tc>
      </w:tr>
    </w:tbl>
    <w:p w14:paraId="6C41B926" w14:textId="24C97282" w:rsidR="008945BD" w:rsidRPr="00490F9D" w:rsidRDefault="008945BD" w:rsidP="008945BD">
      <w:pPr>
        <w:pStyle w:val="WMOBodyText"/>
        <w:rPr>
          <w:rFonts w:eastAsia="SimSun"/>
          <w:sz w:val="16"/>
          <w:szCs w:val="16"/>
        </w:rPr>
      </w:pPr>
      <w:r w:rsidRPr="00490F9D">
        <w:rPr>
          <w:rFonts w:eastAsia="SimSun"/>
          <w:sz w:val="16"/>
          <w:szCs w:val="16"/>
        </w:rPr>
        <w:t xml:space="preserve">* </w:t>
      </w:r>
      <w:r w:rsidR="00D917C8" w:rsidRPr="00490F9D">
        <w:rPr>
          <w:rFonts w:eastAsia="SimSun" w:cs="Microsoft YaHei"/>
          <w:sz w:val="16"/>
          <w:szCs w:val="16"/>
        </w:rPr>
        <w:t>台站类别</w:t>
      </w:r>
      <w:r w:rsidRPr="00490F9D">
        <w:rPr>
          <w:rFonts w:eastAsia="SimSun"/>
          <w:sz w:val="16"/>
          <w:szCs w:val="16"/>
        </w:rPr>
        <w:t xml:space="preserve">: MET – </w:t>
      </w:r>
      <w:r w:rsidR="00D917C8" w:rsidRPr="00490F9D">
        <w:rPr>
          <w:rFonts w:eastAsia="SimSun" w:cs="Microsoft YaHei"/>
          <w:sz w:val="16"/>
          <w:szCs w:val="16"/>
        </w:rPr>
        <w:t>气象观测站</w:t>
      </w:r>
      <w:r w:rsidR="00782107">
        <w:rPr>
          <w:rFonts w:eastAsia="SimSun" w:hint="eastAsia"/>
          <w:sz w:val="16"/>
          <w:szCs w:val="16"/>
        </w:rPr>
        <w:t>、</w:t>
      </w:r>
      <w:r w:rsidRPr="00490F9D">
        <w:rPr>
          <w:rFonts w:eastAsia="SimSun"/>
          <w:sz w:val="16"/>
          <w:szCs w:val="16"/>
        </w:rPr>
        <w:t xml:space="preserve">HYD – </w:t>
      </w:r>
      <w:r w:rsidR="00D917C8" w:rsidRPr="00490F9D">
        <w:rPr>
          <w:rFonts w:eastAsia="SimSun" w:cs="Microsoft YaHei"/>
          <w:sz w:val="16"/>
          <w:szCs w:val="16"/>
        </w:rPr>
        <w:t>水文观测站</w:t>
      </w:r>
      <w:r w:rsidR="00782107">
        <w:rPr>
          <w:rFonts w:eastAsia="SimSun" w:hint="eastAsia"/>
          <w:sz w:val="16"/>
          <w:szCs w:val="16"/>
        </w:rPr>
        <w:t>、</w:t>
      </w:r>
      <w:r w:rsidRPr="00490F9D">
        <w:rPr>
          <w:rFonts w:eastAsia="SimSun"/>
          <w:sz w:val="16"/>
          <w:szCs w:val="16"/>
        </w:rPr>
        <w:t xml:space="preserve">MAR – </w:t>
      </w:r>
      <w:r w:rsidR="00D917C8" w:rsidRPr="00490F9D">
        <w:rPr>
          <w:rFonts w:eastAsia="SimSun" w:cs="Microsoft YaHei"/>
          <w:sz w:val="16"/>
          <w:szCs w:val="16"/>
        </w:rPr>
        <w:t>海洋观测站</w:t>
      </w:r>
    </w:p>
    <w:p w14:paraId="3068E6EF" w14:textId="77777777" w:rsidR="008945BD" w:rsidRPr="00FF24AF" w:rsidRDefault="008945BD" w:rsidP="008945BD">
      <w:pPr>
        <w:pStyle w:val="WMOBodyText"/>
        <w:jc w:val="center"/>
      </w:pPr>
      <w:r w:rsidRPr="00FF24AF">
        <w:t>__________</w:t>
      </w:r>
    </w:p>
    <w:p w14:paraId="498E4518" w14:textId="77777777" w:rsidR="00E65B64" w:rsidRPr="00E65B64" w:rsidRDefault="00E65B64" w:rsidP="00E65B64">
      <w:pPr>
        <w:tabs>
          <w:tab w:val="clear" w:pos="1134"/>
        </w:tabs>
        <w:spacing w:after="120" w:line="280" w:lineRule="exact"/>
        <w:rPr>
          <w:rFonts w:eastAsia="SimSun" w:cs="Times New Roman"/>
          <w:bCs/>
          <w:noProof/>
          <w:lang w:eastAsia="zh-CN"/>
        </w:rPr>
      </w:pPr>
    </w:p>
    <w:p w14:paraId="71FD88CD" w14:textId="77777777" w:rsidR="00E65B64" w:rsidRPr="00E65B64" w:rsidRDefault="00E65B64" w:rsidP="00E65B64">
      <w:pPr>
        <w:tabs>
          <w:tab w:val="clear" w:pos="1134"/>
        </w:tabs>
        <w:spacing w:after="120" w:line="280" w:lineRule="exact"/>
        <w:rPr>
          <w:rFonts w:eastAsia="SimSun" w:cs="Times New Roman"/>
          <w:bCs/>
          <w:noProof/>
          <w:lang w:eastAsia="zh-CN"/>
        </w:rPr>
      </w:pPr>
    </w:p>
    <w:p w14:paraId="4E7E79F4" w14:textId="40BC2363" w:rsidR="00651D6B" w:rsidRDefault="00651D6B" w:rsidP="00651D6B">
      <w:pPr>
        <w:pStyle w:val="WMOBodyText"/>
        <w:spacing w:before="0"/>
        <w:ind w:left="567" w:hanging="567"/>
        <w:jc w:val="center"/>
      </w:pPr>
    </w:p>
    <w:sectPr w:rsidR="00651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67E7" w14:textId="77777777" w:rsidR="004377A1" w:rsidRDefault="004377A1">
      <w:r>
        <w:separator/>
      </w:r>
    </w:p>
    <w:p w14:paraId="6972D1AC" w14:textId="77777777" w:rsidR="004377A1" w:rsidRDefault="004377A1"/>
    <w:p w14:paraId="74E29BA2" w14:textId="77777777" w:rsidR="004377A1" w:rsidRDefault="004377A1"/>
  </w:endnote>
  <w:endnote w:type="continuationSeparator" w:id="0">
    <w:p w14:paraId="3481CB3C" w14:textId="77777777" w:rsidR="004377A1" w:rsidRDefault="004377A1">
      <w:r>
        <w:continuationSeparator/>
      </w:r>
    </w:p>
    <w:p w14:paraId="725E8CD1" w14:textId="77777777" w:rsidR="004377A1" w:rsidRDefault="004377A1"/>
    <w:p w14:paraId="304D2DD4" w14:textId="77777777" w:rsidR="004377A1" w:rsidRDefault="004377A1"/>
  </w:endnote>
  <w:endnote w:type="continuationNotice" w:id="1">
    <w:p w14:paraId="14045A18" w14:textId="77777777" w:rsidR="004377A1" w:rsidRDefault="00437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418A" w14:textId="77777777" w:rsidR="004377A1" w:rsidRDefault="004377A1">
      <w:r>
        <w:separator/>
      </w:r>
    </w:p>
  </w:footnote>
  <w:footnote w:type="continuationSeparator" w:id="0">
    <w:p w14:paraId="19B7DCEE" w14:textId="77777777" w:rsidR="004377A1" w:rsidRDefault="004377A1">
      <w:r>
        <w:continuationSeparator/>
      </w:r>
    </w:p>
    <w:p w14:paraId="3DA3522E" w14:textId="77777777" w:rsidR="004377A1" w:rsidRDefault="004377A1"/>
    <w:p w14:paraId="3D947FA2" w14:textId="77777777" w:rsidR="004377A1" w:rsidRDefault="004377A1"/>
  </w:footnote>
  <w:footnote w:type="continuationNotice" w:id="1">
    <w:p w14:paraId="37BBA398" w14:textId="77777777" w:rsidR="004377A1" w:rsidRDefault="00437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28DF" w14:textId="2E92DE39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7BB1C287" wp14:editId="4E5F06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0" name="AutoShape 14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E33A02E" id="AutoShape 148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1040" behindDoc="1" locked="0" layoutInCell="0" allowOverlap="1" wp14:anchorId="6D80A2F6" wp14:editId="2D3F20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FC356" w14:textId="77777777" w:rsidR="008A1D19" w:rsidRDefault="008A1D19"/>
  <w:p w14:paraId="6975894A" w14:textId="10BC16EB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5200" behindDoc="0" locked="0" layoutInCell="1" allowOverlap="1" wp14:anchorId="7AF8A330" wp14:editId="0F0A14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9" name="AutoShape 14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A21EB7" id="AutoShape 147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1" locked="0" layoutInCell="0" allowOverlap="1" wp14:anchorId="2F9950F7" wp14:editId="6A7F08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0CDEC" w14:textId="77777777" w:rsidR="008A1D19" w:rsidRDefault="008A1D19"/>
  <w:p w14:paraId="4E88C21B" w14:textId="736FEFC2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27C3D632" wp14:editId="1A8821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8" name="AutoShape 14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9E145D2" id="AutoShape 146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1" locked="0" layoutInCell="0" allowOverlap="1" wp14:anchorId="1EFCF410" wp14:editId="34BF0F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B6ACF" w14:textId="77777777" w:rsidR="008A1D19" w:rsidRDefault="008A1D19"/>
  <w:p w14:paraId="528D81B5" w14:textId="61033410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692BD09E" wp14:editId="3FF97B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7" name="AutoShape 1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0E3E8AA" id="AutoShape 128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50EF3030" wp14:editId="58D7B4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6" name="AutoShape 14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6EDD637" id="AutoShape 145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46D09">
      <w:pict w14:anchorId="03188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352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19B5D5FF" w14:textId="77777777" w:rsidR="008A1D19" w:rsidRDefault="008A1D19"/>
  <w:p w14:paraId="6FDF57EC" w14:textId="4D57D600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5ED0925C" wp14:editId="2551C7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5" name="AutoShape 1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FA4C890" id="AutoShape 126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663CF317" w14:textId="77777777" w:rsidR="008A1D19" w:rsidRDefault="008A1D19"/>
  <w:p w14:paraId="4B46AB05" w14:textId="7CB1421C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28BAB52" wp14:editId="37E238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4" name="AutoShape 1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6B8945B" id="AutoShape 125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711BCDB5" w14:textId="77777777" w:rsidR="008A1D19" w:rsidRDefault="008A1D19"/>
  <w:p w14:paraId="52AF925D" w14:textId="43A6B8BB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3380F61" wp14:editId="507215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3" name="AutoShape 1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22B18FE" id="AutoShape 124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348ECC22" w14:textId="77777777" w:rsidR="008A1D19" w:rsidRDefault="008A1D19"/>
  <w:p w14:paraId="6539FFBA" w14:textId="2E6FB62F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8B2C49F" wp14:editId="7EA22B9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2" name="AutoShape 7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AD7C76B" id="AutoShape 79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D2DE412" wp14:editId="0C3C1C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1" name="AutoShape 1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911C011" id="AutoShape 123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7D14786E" w14:textId="77777777" w:rsidR="008A1D19" w:rsidRDefault="008A1D19"/>
  <w:p w14:paraId="155D0974" w14:textId="39DC0500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4937E59" wp14:editId="1CA9D1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0" name="AutoShape 3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154D84E" id="AutoShape 32" o:spid="_x0000_s1026" style="position:absolute;margin-left:0;margin-top:0;width:50pt;height:50pt;z-index:251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63072D" wp14:editId="27D3E7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9" name="AutoShape 7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B128309" id="AutoShape 77" o:spid="_x0000_s1026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3D7D" w14:textId="78A2B97E" w:rsidR="008A1D19" w:rsidRDefault="005A7D2E" w:rsidP="00B72444">
    <w:pPr>
      <w:pStyle w:val="Header"/>
    </w:pPr>
    <w:r w:rsidRPr="005A7D2E">
      <w:t>Cg-19/</w:t>
    </w:r>
    <w:r w:rsidRPr="005A7D2E">
      <w:rPr>
        <w:rFonts w:ascii="SimSun" w:eastAsia="SimSun" w:hAnsi="SimSun" w:cs="Microsoft YaHei" w:hint="eastAsia"/>
        <w:lang w:eastAsia="zh-CN"/>
      </w:rPr>
      <w:t>文件</w:t>
    </w:r>
    <w:r w:rsidRPr="005A7D2E">
      <w:t xml:space="preserve">4.2(8), </w:t>
    </w:r>
    <w:r w:rsidR="00AA538D" w:rsidRPr="00AA538D">
      <w:t xml:space="preserve"> </w:t>
    </w:r>
    <w:del w:id="47" w:author="Fengqi LI" w:date="2023-05-29T15:56:00Z">
      <w:r w:rsidR="00AA538D" w:rsidDel="00D401A1">
        <w:delText>DRAFT 2</w:delText>
      </w:r>
    </w:del>
    <w:ins w:id="48" w:author="Fengqi LI" w:date="2023-05-29T15:56:00Z">
      <w:r w:rsidR="00D401A1">
        <w:t>APPROVED</w:t>
      </w:r>
    </w:ins>
    <w:r w:rsidRPr="005A7D2E">
      <w:t>,</w:t>
    </w:r>
    <w:r w:rsidR="008A1D19" w:rsidRPr="00C2459D">
      <w:t xml:space="preserve"> p. </w:t>
    </w:r>
    <w:r w:rsidR="008A1D19" w:rsidRPr="00C2459D">
      <w:rPr>
        <w:rStyle w:val="PageNumber"/>
      </w:rPr>
      <w:fldChar w:fldCharType="begin"/>
    </w:r>
    <w:r w:rsidR="008A1D19" w:rsidRPr="00C2459D">
      <w:rPr>
        <w:rStyle w:val="PageNumber"/>
      </w:rPr>
      <w:instrText xml:space="preserve"> PAGE </w:instrText>
    </w:r>
    <w:r w:rsidR="008A1D19" w:rsidRPr="00C2459D">
      <w:rPr>
        <w:rStyle w:val="PageNumber"/>
      </w:rPr>
      <w:fldChar w:fldCharType="separate"/>
    </w:r>
    <w:r w:rsidR="00F10766">
      <w:rPr>
        <w:rStyle w:val="PageNumber"/>
        <w:noProof/>
      </w:rPr>
      <w:t>10</w:t>
    </w:r>
    <w:r w:rsidR="008A1D19" w:rsidRPr="00C2459D">
      <w:rPr>
        <w:rStyle w:val="PageNumber"/>
      </w:rPr>
      <w:fldChar w:fldCharType="end"/>
    </w:r>
    <w:r w:rsidR="00DB1757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7174A4D" wp14:editId="64D0C3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8" name="AutoShape 3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E89A287" id="AutoShape 30" o:spid="_x0000_s1026" style="position:absolute;margin-left:0;margin-top:0;width:50pt;height:50pt;z-index:251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B1757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738A3699" wp14:editId="023D88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7" name="AutoShape 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2FD4E80" id="AutoShape 29" o:spid="_x0000_s1026" style="position:absolute;margin-left:0;margin-top:0;width:50pt;height:50pt;z-index:251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B1757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85D887E" wp14:editId="3E9689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6" name="AutoShape 7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621CB7E" id="AutoShape 76" o:spid="_x0000_s1026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B1757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749F575" wp14:editId="23926C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5" name="AutoShape 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B3E182E" id="AutoShape 75" o:spid="_x0000_s1026" style="position:absolute;margin-left:0;margin-top:0;width:50pt;height:50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B1757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B5A5F5F" wp14:editId="658197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4" name="AutoShape 1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5669CC2" id="AutoShape 12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B175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5099F7E" wp14:editId="28A77D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3" name="AutoShape 1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101C6B4" id="AutoShape 12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B1757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3D3898C3" wp14:editId="70ACDA3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2" name="AutoShape 14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2F6783C" id="AutoShape 140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B1757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7ACB3AFB" wp14:editId="4ACE16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1" name="AutoShape 13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14C8FC" id="AutoShape 139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5D38" w14:textId="23453706" w:rsidR="008A1D19" w:rsidRDefault="00DB1757" w:rsidP="004F7799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9CA73BB" wp14:editId="44B9B4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0" name="AutoShap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9A9D7F6" id="AutoShape 24" o:spid="_x0000_s1026" style="position:absolute;margin-left:0;margin-top:0;width:50pt;height:50pt;z-index:251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6C68E93" wp14:editId="297275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" name="AutoShape 7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B96E7E" id="AutoShape 70" o:spid="_x0000_s1026" style="position:absolute;margin-left:0;margin-top:0;width:50pt;height:50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A585560" wp14:editId="472CA7F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8" name="AutoShape 6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5EE75D" id="AutoShape 69" o:spid="_x0000_s1026" style="position:absolute;margin-left:0;margin-top:0;width:50pt;height:50pt;z-index:251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9D011A7" wp14:editId="3AE3905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7" name="AutoShape 1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F22A522" id="AutoShape 116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E41FBF9" wp14:editId="401527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6" name="AutoShape 1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0736851" id="AutoShape 115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246C642A" wp14:editId="4E2BA4E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5" name="AutoShape 13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8A4FB8" id="AutoShape 138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7E69BFB0" wp14:editId="233734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4" name="AutoShape 13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6C9C44" id="AutoShape 137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CA43" w14:textId="0D9BC06A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25568611" wp14:editId="708DDE7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3" name="AutoShape 14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F163C2D" id="AutoShape 144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5136" behindDoc="1" locked="0" layoutInCell="0" allowOverlap="1" wp14:anchorId="03620974" wp14:editId="6FFAF6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A3300" w14:textId="77777777" w:rsidR="008A1D19" w:rsidRDefault="008A1D19"/>
  <w:p w14:paraId="6353457D" w14:textId="181ECB88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6311615C" wp14:editId="7318C3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2" name="AutoShape 14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956F9F3" id="AutoShape 143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4112" behindDoc="1" locked="0" layoutInCell="0" allowOverlap="1" wp14:anchorId="2CD0E56F" wp14:editId="1BC34D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DB8FC" w14:textId="77777777" w:rsidR="008A1D19" w:rsidRDefault="008A1D19"/>
  <w:p w14:paraId="19CE5698" w14:textId="11597BBD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64FE9316" wp14:editId="0A2D92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1" name="AutoShape 14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ACC79AC" id="AutoShape 142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1" locked="0" layoutInCell="0" allowOverlap="1" wp14:anchorId="155DA2F0" wp14:editId="1F1F92E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CBDCB" w14:textId="77777777" w:rsidR="008A1D19" w:rsidRDefault="008A1D19"/>
  <w:p w14:paraId="7E69CD8A" w14:textId="274A108A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4092E6" wp14:editId="0529951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0" name="AutoShape 10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C6A8604" id="AutoShape 104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7C5066DB" wp14:editId="701486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9" name="AutoShape 14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0A45E90" id="AutoShape 141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2064" behindDoc="1" locked="0" layoutInCell="0" allowOverlap="1" wp14:anchorId="3386CF94" wp14:editId="40AFF5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F1B33" w14:textId="77777777" w:rsidR="008A1D19" w:rsidRDefault="008A1D19"/>
  <w:p w14:paraId="44C334F1" w14:textId="0AA92DA0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D62985" wp14:editId="0FE621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8" name="AutoShape 10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7B9C8CA" id="AutoShape 101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0FD2CAFC" w14:textId="77777777" w:rsidR="008A1D19" w:rsidRDefault="008A1D19"/>
  <w:p w14:paraId="24C1D953" w14:textId="3C58FC16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03BB78" wp14:editId="167908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7" name="AutoShape 10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1BDCF57" id="AutoShape 100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3BBB0C56" w14:textId="77777777" w:rsidR="008A1D19" w:rsidRDefault="008A1D19"/>
  <w:p w14:paraId="11D50827" w14:textId="47B374C1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3BB080" wp14:editId="75A7F6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6" name="AutoShape 9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B54DB2" id="AutoShape 99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34A66988" w14:textId="77777777" w:rsidR="008A1D19" w:rsidRDefault="008A1D19"/>
  <w:p w14:paraId="6F2B4412" w14:textId="609BEAD1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2EF0A67" wp14:editId="30023AF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5" name="AutoShape 5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964D522" id="AutoShape 56" o:spid="_x0000_s1026" style="position:absolute;margin-left:0;margin-top:0;width:50pt;height:50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6EB41D" wp14:editId="178F7FD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4" name="AutoShape 9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BD2E23B" id="AutoShape 98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69DF532F" w14:textId="77777777" w:rsidR="008A1D19" w:rsidRDefault="008A1D19"/>
  <w:p w14:paraId="37871A9A" w14:textId="7413158F" w:rsidR="008A1D19" w:rsidRDefault="00DB1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D0073D5" wp14:editId="303172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3" name="AutoShap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F92C06" id="AutoShape 17" o:spid="_x0000_s1026" style="position:absolute;margin-left:0;margin-top:0;width:50pt;height:50pt;z-index:251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568A52B" wp14:editId="24BE08C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2" name="AutoShape 5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00C2153" id="AutoShape 53" o:spid="_x0000_s1026" style="position:absolute;margin-left:0;margin-top:0;width:50pt;height:50pt;z-index:251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110"/>
    <w:multiLevelType w:val="hybridMultilevel"/>
    <w:tmpl w:val="A4A022BE"/>
    <w:lvl w:ilvl="0" w:tplc="12081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AF2"/>
    <w:multiLevelType w:val="hybridMultilevel"/>
    <w:tmpl w:val="6DD85FA6"/>
    <w:lvl w:ilvl="0" w:tplc="D2E4EFA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7196E886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1789" w:hanging="180"/>
      </w:pPr>
    </w:lvl>
    <w:lvl w:ilvl="3" w:tplc="2000000F" w:tentative="1">
      <w:start w:val="1"/>
      <w:numFmt w:val="decimal"/>
      <w:lvlText w:val="%4."/>
      <w:lvlJc w:val="left"/>
      <w:pPr>
        <w:ind w:left="2509" w:hanging="360"/>
      </w:pPr>
    </w:lvl>
    <w:lvl w:ilvl="4" w:tplc="20000019" w:tentative="1">
      <w:start w:val="1"/>
      <w:numFmt w:val="lowerLetter"/>
      <w:lvlText w:val="%5."/>
      <w:lvlJc w:val="left"/>
      <w:pPr>
        <w:ind w:left="3229" w:hanging="360"/>
      </w:pPr>
    </w:lvl>
    <w:lvl w:ilvl="5" w:tplc="2000001B" w:tentative="1">
      <w:start w:val="1"/>
      <w:numFmt w:val="lowerRoman"/>
      <w:lvlText w:val="%6."/>
      <w:lvlJc w:val="right"/>
      <w:pPr>
        <w:ind w:left="3949" w:hanging="180"/>
      </w:pPr>
    </w:lvl>
    <w:lvl w:ilvl="6" w:tplc="2000000F" w:tentative="1">
      <w:start w:val="1"/>
      <w:numFmt w:val="decimal"/>
      <w:lvlText w:val="%7."/>
      <w:lvlJc w:val="left"/>
      <w:pPr>
        <w:ind w:left="4669" w:hanging="360"/>
      </w:pPr>
    </w:lvl>
    <w:lvl w:ilvl="7" w:tplc="20000019" w:tentative="1">
      <w:start w:val="1"/>
      <w:numFmt w:val="lowerLetter"/>
      <w:lvlText w:val="%8."/>
      <w:lvlJc w:val="left"/>
      <w:pPr>
        <w:ind w:left="5389" w:hanging="360"/>
      </w:pPr>
    </w:lvl>
    <w:lvl w:ilvl="8" w:tplc="200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A847138"/>
    <w:multiLevelType w:val="hybridMultilevel"/>
    <w:tmpl w:val="6F60134A"/>
    <w:lvl w:ilvl="0" w:tplc="F9F6D6E4">
      <w:start w:val="1"/>
      <w:numFmt w:val="lowerLetter"/>
      <w:lvlText w:val="(%1)"/>
      <w:lvlJc w:val="left"/>
      <w:pPr>
        <w:ind w:left="34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69" w:hanging="360"/>
      </w:pPr>
    </w:lvl>
    <w:lvl w:ilvl="2" w:tplc="2000001B" w:tentative="1">
      <w:start w:val="1"/>
      <w:numFmt w:val="lowerRoman"/>
      <w:lvlText w:val="%3."/>
      <w:lvlJc w:val="right"/>
      <w:pPr>
        <w:ind w:left="1789" w:hanging="180"/>
      </w:pPr>
    </w:lvl>
    <w:lvl w:ilvl="3" w:tplc="2000000F" w:tentative="1">
      <w:start w:val="1"/>
      <w:numFmt w:val="decimal"/>
      <w:lvlText w:val="%4."/>
      <w:lvlJc w:val="left"/>
      <w:pPr>
        <w:ind w:left="2509" w:hanging="360"/>
      </w:pPr>
    </w:lvl>
    <w:lvl w:ilvl="4" w:tplc="20000019" w:tentative="1">
      <w:start w:val="1"/>
      <w:numFmt w:val="lowerLetter"/>
      <w:lvlText w:val="%5."/>
      <w:lvlJc w:val="left"/>
      <w:pPr>
        <w:ind w:left="3229" w:hanging="360"/>
      </w:pPr>
    </w:lvl>
    <w:lvl w:ilvl="5" w:tplc="2000001B" w:tentative="1">
      <w:start w:val="1"/>
      <w:numFmt w:val="lowerRoman"/>
      <w:lvlText w:val="%6."/>
      <w:lvlJc w:val="right"/>
      <w:pPr>
        <w:ind w:left="3949" w:hanging="180"/>
      </w:pPr>
    </w:lvl>
    <w:lvl w:ilvl="6" w:tplc="2000000F" w:tentative="1">
      <w:start w:val="1"/>
      <w:numFmt w:val="decimal"/>
      <w:lvlText w:val="%7."/>
      <w:lvlJc w:val="left"/>
      <w:pPr>
        <w:ind w:left="4669" w:hanging="360"/>
      </w:pPr>
    </w:lvl>
    <w:lvl w:ilvl="7" w:tplc="20000019" w:tentative="1">
      <w:start w:val="1"/>
      <w:numFmt w:val="lowerLetter"/>
      <w:lvlText w:val="%8."/>
      <w:lvlJc w:val="left"/>
      <w:pPr>
        <w:ind w:left="5389" w:hanging="360"/>
      </w:pPr>
    </w:lvl>
    <w:lvl w:ilvl="8" w:tplc="200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33866897"/>
    <w:multiLevelType w:val="hybridMultilevel"/>
    <w:tmpl w:val="3498F63C"/>
    <w:lvl w:ilvl="0" w:tplc="824865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56E6"/>
    <w:multiLevelType w:val="hybridMultilevel"/>
    <w:tmpl w:val="2F0C35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556FE"/>
    <w:multiLevelType w:val="hybridMultilevel"/>
    <w:tmpl w:val="D0DE7A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D46F6"/>
    <w:multiLevelType w:val="hybridMultilevel"/>
    <w:tmpl w:val="613A8058"/>
    <w:lvl w:ilvl="0" w:tplc="5150E5CA">
      <w:start w:val="1"/>
      <w:numFmt w:val="decimal"/>
      <w:lvlText w:val="(%1)"/>
      <w:lvlJc w:val="left"/>
      <w:pPr>
        <w:ind w:left="368" w:hanging="368"/>
      </w:pPr>
      <w:rPr>
        <w:rFonts w:hint="default"/>
        <w:b w:val="0"/>
        <w:bCs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293517">
    <w:abstractNumId w:val="3"/>
  </w:num>
  <w:num w:numId="2" w16cid:durableId="1465394071">
    <w:abstractNumId w:val="5"/>
  </w:num>
  <w:num w:numId="3" w16cid:durableId="8988087">
    <w:abstractNumId w:val="2"/>
    <w:lvlOverride w:ilvl="0">
      <w:lvl w:ilvl="0" w:tplc="F9F6D6E4">
        <w:start w:val="1"/>
        <w:numFmt w:val="lowerLetter"/>
        <w:lvlText w:val="(%1)"/>
        <w:lvlJc w:val="left"/>
        <w:pPr>
          <w:ind w:left="349" w:hanging="360"/>
        </w:pPr>
        <w:rPr>
          <w:rFonts w:hint="default"/>
        </w:rPr>
      </w:lvl>
    </w:lvlOverride>
  </w:num>
  <w:num w:numId="4" w16cid:durableId="405079041">
    <w:abstractNumId w:val="4"/>
    <w:lvlOverride w:ilvl="0">
      <w:lvl w:ilvl="0" w:tplc="2000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 w:val="0"/>
          <w:sz w:val="20"/>
        </w:rPr>
      </w:lvl>
    </w:lvlOverride>
  </w:num>
  <w:num w:numId="5" w16cid:durableId="1452746732">
    <w:abstractNumId w:val="1"/>
    <w:lvlOverride w:ilvl="0">
      <w:lvl w:ilvl="0" w:tplc="D2E4EFA0">
        <w:start w:val="1"/>
        <w:numFmt w:val="decimal"/>
        <w:lvlText w:val="%1."/>
        <w:lvlJc w:val="left"/>
        <w:pPr>
          <w:ind w:left="349" w:hanging="360"/>
        </w:pPr>
        <w:rPr>
          <w:rFonts w:hint="default"/>
        </w:rPr>
      </w:lvl>
    </w:lvlOverride>
  </w:num>
  <w:num w:numId="6" w16cid:durableId="1491673833">
    <w:abstractNumId w:val="0"/>
  </w:num>
  <w:num w:numId="7" w16cid:durableId="696809424">
    <w:abstractNumId w:val="6"/>
    <w:lvlOverride w:ilvl="0">
      <w:lvl w:ilvl="0" w:tplc="5150E5CA">
        <w:start w:val="1"/>
        <w:numFmt w:val="decimal"/>
        <w:lvlText w:val="(%1)"/>
        <w:lvlJc w:val="left"/>
        <w:pPr>
          <w:ind w:left="368" w:hanging="368"/>
        </w:pPr>
        <w:rPr>
          <w:rFonts w:hint="default"/>
          <w:b w:val="0"/>
          <w:bCs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04"/>
    <w:rsid w:val="000003E0"/>
    <w:rsid w:val="00001211"/>
    <w:rsid w:val="00005301"/>
    <w:rsid w:val="0000738E"/>
    <w:rsid w:val="000114B3"/>
    <w:rsid w:val="000133EE"/>
    <w:rsid w:val="00014413"/>
    <w:rsid w:val="000163BF"/>
    <w:rsid w:val="000206A8"/>
    <w:rsid w:val="000226CE"/>
    <w:rsid w:val="000235E5"/>
    <w:rsid w:val="00023D95"/>
    <w:rsid w:val="00025994"/>
    <w:rsid w:val="00027205"/>
    <w:rsid w:val="000310D7"/>
    <w:rsid w:val="00031288"/>
    <w:rsid w:val="0003137A"/>
    <w:rsid w:val="00034350"/>
    <w:rsid w:val="00034D88"/>
    <w:rsid w:val="00035F94"/>
    <w:rsid w:val="00037B87"/>
    <w:rsid w:val="00041171"/>
    <w:rsid w:val="00041727"/>
    <w:rsid w:val="0004226F"/>
    <w:rsid w:val="000475F2"/>
    <w:rsid w:val="00050F8E"/>
    <w:rsid w:val="000518BB"/>
    <w:rsid w:val="00053C56"/>
    <w:rsid w:val="00056FD4"/>
    <w:rsid w:val="000573AD"/>
    <w:rsid w:val="0006044B"/>
    <w:rsid w:val="0006123B"/>
    <w:rsid w:val="00064AF6"/>
    <w:rsid w:val="00064F6B"/>
    <w:rsid w:val="00065028"/>
    <w:rsid w:val="0006573F"/>
    <w:rsid w:val="00066DB6"/>
    <w:rsid w:val="0006750F"/>
    <w:rsid w:val="00067FC0"/>
    <w:rsid w:val="00070928"/>
    <w:rsid w:val="00070D15"/>
    <w:rsid w:val="00072F17"/>
    <w:rsid w:val="000731AA"/>
    <w:rsid w:val="00076F74"/>
    <w:rsid w:val="000806D8"/>
    <w:rsid w:val="00082C80"/>
    <w:rsid w:val="00083847"/>
    <w:rsid w:val="00083C36"/>
    <w:rsid w:val="00084CFC"/>
    <w:rsid w:val="00084D58"/>
    <w:rsid w:val="0008776A"/>
    <w:rsid w:val="0009106E"/>
    <w:rsid w:val="00092CAE"/>
    <w:rsid w:val="00095286"/>
    <w:rsid w:val="00095ADC"/>
    <w:rsid w:val="00095E48"/>
    <w:rsid w:val="000A425D"/>
    <w:rsid w:val="000A4F1C"/>
    <w:rsid w:val="000A69BF"/>
    <w:rsid w:val="000B0D0A"/>
    <w:rsid w:val="000B1A9D"/>
    <w:rsid w:val="000C225A"/>
    <w:rsid w:val="000C6781"/>
    <w:rsid w:val="000D0753"/>
    <w:rsid w:val="000D0E92"/>
    <w:rsid w:val="000D5E1E"/>
    <w:rsid w:val="000D60A6"/>
    <w:rsid w:val="000E1A0A"/>
    <w:rsid w:val="000E1D71"/>
    <w:rsid w:val="000E2929"/>
    <w:rsid w:val="000E5176"/>
    <w:rsid w:val="000E63BF"/>
    <w:rsid w:val="000F58AA"/>
    <w:rsid w:val="000F5E49"/>
    <w:rsid w:val="000F628E"/>
    <w:rsid w:val="000F6EEC"/>
    <w:rsid w:val="000F7A87"/>
    <w:rsid w:val="00102848"/>
    <w:rsid w:val="00102EAE"/>
    <w:rsid w:val="001033E5"/>
    <w:rsid w:val="00103932"/>
    <w:rsid w:val="00103F7D"/>
    <w:rsid w:val="001047DC"/>
    <w:rsid w:val="00104DB8"/>
    <w:rsid w:val="00105D2E"/>
    <w:rsid w:val="001065CF"/>
    <w:rsid w:val="00110D1B"/>
    <w:rsid w:val="00111BFD"/>
    <w:rsid w:val="001136AB"/>
    <w:rsid w:val="0011498B"/>
    <w:rsid w:val="00115489"/>
    <w:rsid w:val="00120147"/>
    <w:rsid w:val="00121CCF"/>
    <w:rsid w:val="00123140"/>
    <w:rsid w:val="001235C6"/>
    <w:rsid w:val="00123D94"/>
    <w:rsid w:val="00126BA8"/>
    <w:rsid w:val="00130BBC"/>
    <w:rsid w:val="00130D35"/>
    <w:rsid w:val="00133D13"/>
    <w:rsid w:val="00133F28"/>
    <w:rsid w:val="00136714"/>
    <w:rsid w:val="00141718"/>
    <w:rsid w:val="001434C6"/>
    <w:rsid w:val="00143FF9"/>
    <w:rsid w:val="00146018"/>
    <w:rsid w:val="00146617"/>
    <w:rsid w:val="00147F71"/>
    <w:rsid w:val="00150AD2"/>
    <w:rsid w:val="00150DBD"/>
    <w:rsid w:val="00150DE2"/>
    <w:rsid w:val="00150E61"/>
    <w:rsid w:val="00153783"/>
    <w:rsid w:val="00153A21"/>
    <w:rsid w:val="00153CEA"/>
    <w:rsid w:val="00156F9B"/>
    <w:rsid w:val="0015722B"/>
    <w:rsid w:val="001577DA"/>
    <w:rsid w:val="00162720"/>
    <w:rsid w:val="00163BA3"/>
    <w:rsid w:val="001668F3"/>
    <w:rsid w:val="00166B31"/>
    <w:rsid w:val="00167D54"/>
    <w:rsid w:val="00170C78"/>
    <w:rsid w:val="00172509"/>
    <w:rsid w:val="00176AB5"/>
    <w:rsid w:val="00180771"/>
    <w:rsid w:val="001830F3"/>
    <w:rsid w:val="00184604"/>
    <w:rsid w:val="00186608"/>
    <w:rsid w:val="00190854"/>
    <w:rsid w:val="0019096B"/>
    <w:rsid w:val="00191DD5"/>
    <w:rsid w:val="00192920"/>
    <w:rsid w:val="001930A3"/>
    <w:rsid w:val="00195189"/>
    <w:rsid w:val="00196EB8"/>
    <w:rsid w:val="001A25F0"/>
    <w:rsid w:val="001A3406"/>
    <w:rsid w:val="001A341E"/>
    <w:rsid w:val="001A44A3"/>
    <w:rsid w:val="001B0EA6"/>
    <w:rsid w:val="001B1CDF"/>
    <w:rsid w:val="001B2EC4"/>
    <w:rsid w:val="001B4C5D"/>
    <w:rsid w:val="001B56F4"/>
    <w:rsid w:val="001B6A92"/>
    <w:rsid w:val="001C316F"/>
    <w:rsid w:val="001C360F"/>
    <w:rsid w:val="001C5462"/>
    <w:rsid w:val="001C7BC5"/>
    <w:rsid w:val="001D2172"/>
    <w:rsid w:val="001D25B6"/>
    <w:rsid w:val="001D265C"/>
    <w:rsid w:val="001D3062"/>
    <w:rsid w:val="001D3CFB"/>
    <w:rsid w:val="001D49AF"/>
    <w:rsid w:val="001D559B"/>
    <w:rsid w:val="001D6302"/>
    <w:rsid w:val="001D7D48"/>
    <w:rsid w:val="001E07A5"/>
    <w:rsid w:val="001E11A1"/>
    <w:rsid w:val="001E2C22"/>
    <w:rsid w:val="001E740C"/>
    <w:rsid w:val="001E7A7F"/>
    <w:rsid w:val="001E7DD0"/>
    <w:rsid w:val="001E7F58"/>
    <w:rsid w:val="001F1BDA"/>
    <w:rsid w:val="001F5BA0"/>
    <w:rsid w:val="001F6A47"/>
    <w:rsid w:val="001F6D65"/>
    <w:rsid w:val="0020095E"/>
    <w:rsid w:val="00206D74"/>
    <w:rsid w:val="00210BFE"/>
    <w:rsid w:val="00210D30"/>
    <w:rsid w:val="0021338D"/>
    <w:rsid w:val="002137F2"/>
    <w:rsid w:val="00213AED"/>
    <w:rsid w:val="002204FD"/>
    <w:rsid w:val="00221020"/>
    <w:rsid w:val="0022225D"/>
    <w:rsid w:val="00222D04"/>
    <w:rsid w:val="00227029"/>
    <w:rsid w:val="002308B5"/>
    <w:rsid w:val="00233C0B"/>
    <w:rsid w:val="00233D02"/>
    <w:rsid w:val="00234A34"/>
    <w:rsid w:val="002353F8"/>
    <w:rsid w:val="00235FB9"/>
    <w:rsid w:val="00237B6D"/>
    <w:rsid w:val="00237D93"/>
    <w:rsid w:val="002469FD"/>
    <w:rsid w:val="00247809"/>
    <w:rsid w:val="0024787C"/>
    <w:rsid w:val="0025054E"/>
    <w:rsid w:val="00251DE7"/>
    <w:rsid w:val="0025255D"/>
    <w:rsid w:val="002536CB"/>
    <w:rsid w:val="00255EE3"/>
    <w:rsid w:val="00256B3D"/>
    <w:rsid w:val="00257D7F"/>
    <w:rsid w:val="00260AA6"/>
    <w:rsid w:val="002615DA"/>
    <w:rsid w:val="00262339"/>
    <w:rsid w:val="002628FF"/>
    <w:rsid w:val="002643FA"/>
    <w:rsid w:val="00264B89"/>
    <w:rsid w:val="0026743C"/>
    <w:rsid w:val="00270137"/>
    <w:rsid w:val="00270480"/>
    <w:rsid w:val="0027188F"/>
    <w:rsid w:val="00272078"/>
    <w:rsid w:val="002734C8"/>
    <w:rsid w:val="00273739"/>
    <w:rsid w:val="002752B9"/>
    <w:rsid w:val="002779AF"/>
    <w:rsid w:val="002823D8"/>
    <w:rsid w:val="0028531A"/>
    <w:rsid w:val="00285446"/>
    <w:rsid w:val="00290082"/>
    <w:rsid w:val="00290479"/>
    <w:rsid w:val="002904B5"/>
    <w:rsid w:val="00291D1A"/>
    <w:rsid w:val="00292DE7"/>
    <w:rsid w:val="002930E7"/>
    <w:rsid w:val="00295593"/>
    <w:rsid w:val="00296351"/>
    <w:rsid w:val="00297F8A"/>
    <w:rsid w:val="002A0898"/>
    <w:rsid w:val="002A354F"/>
    <w:rsid w:val="002A386C"/>
    <w:rsid w:val="002A5077"/>
    <w:rsid w:val="002B09DF"/>
    <w:rsid w:val="002B3CB9"/>
    <w:rsid w:val="002B46A8"/>
    <w:rsid w:val="002B540D"/>
    <w:rsid w:val="002B63A9"/>
    <w:rsid w:val="002B7A7E"/>
    <w:rsid w:val="002C00DD"/>
    <w:rsid w:val="002C1262"/>
    <w:rsid w:val="002C30BC"/>
    <w:rsid w:val="002C353B"/>
    <w:rsid w:val="002C5965"/>
    <w:rsid w:val="002C5E15"/>
    <w:rsid w:val="002C6D4C"/>
    <w:rsid w:val="002C7A88"/>
    <w:rsid w:val="002C7AB9"/>
    <w:rsid w:val="002D0030"/>
    <w:rsid w:val="002D232B"/>
    <w:rsid w:val="002D2759"/>
    <w:rsid w:val="002D4A14"/>
    <w:rsid w:val="002D5E00"/>
    <w:rsid w:val="002D6DAC"/>
    <w:rsid w:val="002E261D"/>
    <w:rsid w:val="002E31ED"/>
    <w:rsid w:val="002E3FAD"/>
    <w:rsid w:val="002E4579"/>
    <w:rsid w:val="002E4E16"/>
    <w:rsid w:val="002F02C5"/>
    <w:rsid w:val="002F2F18"/>
    <w:rsid w:val="002F32ED"/>
    <w:rsid w:val="002F5F3D"/>
    <w:rsid w:val="002F6DAC"/>
    <w:rsid w:val="00301E8C"/>
    <w:rsid w:val="0030738B"/>
    <w:rsid w:val="003073C5"/>
    <w:rsid w:val="00307DDD"/>
    <w:rsid w:val="00310CE9"/>
    <w:rsid w:val="003143C9"/>
    <w:rsid w:val="003146E9"/>
    <w:rsid w:val="00314A99"/>
    <w:rsid w:val="00314D5D"/>
    <w:rsid w:val="00316F51"/>
    <w:rsid w:val="00317A1C"/>
    <w:rsid w:val="00320009"/>
    <w:rsid w:val="003219F4"/>
    <w:rsid w:val="0032424A"/>
    <w:rsid w:val="003245D3"/>
    <w:rsid w:val="00324BFF"/>
    <w:rsid w:val="0032773B"/>
    <w:rsid w:val="00330AA3"/>
    <w:rsid w:val="00331584"/>
    <w:rsid w:val="00331964"/>
    <w:rsid w:val="00334987"/>
    <w:rsid w:val="003361A9"/>
    <w:rsid w:val="003365C4"/>
    <w:rsid w:val="0033793F"/>
    <w:rsid w:val="00340C69"/>
    <w:rsid w:val="00342A90"/>
    <w:rsid w:val="00342E34"/>
    <w:rsid w:val="00343101"/>
    <w:rsid w:val="003432EF"/>
    <w:rsid w:val="003478FD"/>
    <w:rsid w:val="00347D9B"/>
    <w:rsid w:val="00351147"/>
    <w:rsid w:val="00357014"/>
    <w:rsid w:val="0035755C"/>
    <w:rsid w:val="00362DA9"/>
    <w:rsid w:val="00364308"/>
    <w:rsid w:val="003656BF"/>
    <w:rsid w:val="003667F4"/>
    <w:rsid w:val="00370E70"/>
    <w:rsid w:val="00371CF1"/>
    <w:rsid w:val="00372089"/>
    <w:rsid w:val="0037222D"/>
    <w:rsid w:val="00372827"/>
    <w:rsid w:val="00373128"/>
    <w:rsid w:val="003750C1"/>
    <w:rsid w:val="0038051E"/>
    <w:rsid w:val="0038061D"/>
    <w:rsid w:val="00380AF7"/>
    <w:rsid w:val="00381D9C"/>
    <w:rsid w:val="003829CA"/>
    <w:rsid w:val="00384365"/>
    <w:rsid w:val="0038616B"/>
    <w:rsid w:val="0038725A"/>
    <w:rsid w:val="00394A05"/>
    <w:rsid w:val="00394B2E"/>
    <w:rsid w:val="00396D6A"/>
    <w:rsid w:val="003974E3"/>
    <w:rsid w:val="00397770"/>
    <w:rsid w:val="00397880"/>
    <w:rsid w:val="003A0C95"/>
    <w:rsid w:val="003A1892"/>
    <w:rsid w:val="003A3BDF"/>
    <w:rsid w:val="003A7016"/>
    <w:rsid w:val="003A76BA"/>
    <w:rsid w:val="003B0BDC"/>
    <w:rsid w:val="003B0C08"/>
    <w:rsid w:val="003B33F3"/>
    <w:rsid w:val="003B3B0A"/>
    <w:rsid w:val="003B4775"/>
    <w:rsid w:val="003C02F9"/>
    <w:rsid w:val="003C17A5"/>
    <w:rsid w:val="003C1843"/>
    <w:rsid w:val="003C18F9"/>
    <w:rsid w:val="003C1C71"/>
    <w:rsid w:val="003C2544"/>
    <w:rsid w:val="003C27D7"/>
    <w:rsid w:val="003C7224"/>
    <w:rsid w:val="003C7816"/>
    <w:rsid w:val="003C7DB3"/>
    <w:rsid w:val="003D1552"/>
    <w:rsid w:val="003D2CC7"/>
    <w:rsid w:val="003D5A8B"/>
    <w:rsid w:val="003D5BB5"/>
    <w:rsid w:val="003D6118"/>
    <w:rsid w:val="003E2612"/>
    <w:rsid w:val="003E381F"/>
    <w:rsid w:val="003E4046"/>
    <w:rsid w:val="003E4F72"/>
    <w:rsid w:val="003F003A"/>
    <w:rsid w:val="003F07A1"/>
    <w:rsid w:val="003F125B"/>
    <w:rsid w:val="003F1288"/>
    <w:rsid w:val="003F32ED"/>
    <w:rsid w:val="003F3C85"/>
    <w:rsid w:val="003F5F16"/>
    <w:rsid w:val="003F7B3F"/>
    <w:rsid w:val="00403201"/>
    <w:rsid w:val="00403C21"/>
    <w:rsid w:val="0040588A"/>
    <w:rsid w:val="004058AD"/>
    <w:rsid w:val="004076EC"/>
    <w:rsid w:val="0041078D"/>
    <w:rsid w:val="004114AC"/>
    <w:rsid w:val="00411821"/>
    <w:rsid w:val="00416F97"/>
    <w:rsid w:val="00425173"/>
    <w:rsid w:val="0042630D"/>
    <w:rsid w:val="0043039B"/>
    <w:rsid w:val="00430E58"/>
    <w:rsid w:val="004310F9"/>
    <w:rsid w:val="00433DB5"/>
    <w:rsid w:val="004346E3"/>
    <w:rsid w:val="00436197"/>
    <w:rsid w:val="004377A1"/>
    <w:rsid w:val="00437A7D"/>
    <w:rsid w:val="004402DD"/>
    <w:rsid w:val="00440F60"/>
    <w:rsid w:val="00441C6F"/>
    <w:rsid w:val="004423FE"/>
    <w:rsid w:val="0044347C"/>
    <w:rsid w:val="0044406E"/>
    <w:rsid w:val="00445C35"/>
    <w:rsid w:val="0044710C"/>
    <w:rsid w:val="0045017B"/>
    <w:rsid w:val="00454B41"/>
    <w:rsid w:val="0045500E"/>
    <w:rsid w:val="00455443"/>
    <w:rsid w:val="00455BA8"/>
    <w:rsid w:val="0045663A"/>
    <w:rsid w:val="0046344E"/>
    <w:rsid w:val="004639E9"/>
    <w:rsid w:val="00463EFF"/>
    <w:rsid w:val="00464BF5"/>
    <w:rsid w:val="004667E7"/>
    <w:rsid w:val="004672CF"/>
    <w:rsid w:val="00470014"/>
    <w:rsid w:val="00470DEF"/>
    <w:rsid w:val="004741E1"/>
    <w:rsid w:val="00475797"/>
    <w:rsid w:val="00476D0A"/>
    <w:rsid w:val="004873BB"/>
    <w:rsid w:val="00490F9D"/>
    <w:rsid w:val="00491024"/>
    <w:rsid w:val="0049253B"/>
    <w:rsid w:val="00494BAC"/>
    <w:rsid w:val="00495A6B"/>
    <w:rsid w:val="004A0314"/>
    <w:rsid w:val="004A140B"/>
    <w:rsid w:val="004A4B47"/>
    <w:rsid w:val="004A65B2"/>
    <w:rsid w:val="004A7CD1"/>
    <w:rsid w:val="004B0C5B"/>
    <w:rsid w:val="004B0EC9"/>
    <w:rsid w:val="004B102A"/>
    <w:rsid w:val="004B1B57"/>
    <w:rsid w:val="004B4DEE"/>
    <w:rsid w:val="004B7BAA"/>
    <w:rsid w:val="004C0451"/>
    <w:rsid w:val="004C2DF7"/>
    <w:rsid w:val="004C46C4"/>
    <w:rsid w:val="004C4E0B"/>
    <w:rsid w:val="004C6989"/>
    <w:rsid w:val="004C6A7A"/>
    <w:rsid w:val="004C6B94"/>
    <w:rsid w:val="004D1135"/>
    <w:rsid w:val="004D497E"/>
    <w:rsid w:val="004D4C5F"/>
    <w:rsid w:val="004D79EE"/>
    <w:rsid w:val="004E0CE5"/>
    <w:rsid w:val="004E0DE5"/>
    <w:rsid w:val="004E1C1E"/>
    <w:rsid w:val="004E4809"/>
    <w:rsid w:val="004E4CC3"/>
    <w:rsid w:val="004E5985"/>
    <w:rsid w:val="004E6352"/>
    <w:rsid w:val="004E6460"/>
    <w:rsid w:val="004F35B3"/>
    <w:rsid w:val="004F3A64"/>
    <w:rsid w:val="004F45F1"/>
    <w:rsid w:val="004F6A9E"/>
    <w:rsid w:val="004F6B46"/>
    <w:rsid w:val="004F7799"/>
    <w:rsid w:val="0050425E"/>
    <w:rsid w:val="00506873"/>
    <w:rsid w:val="00506A6C"/>
    <w:rsid w:val="00511999"/>
    <w:rsid w:val="005145D6"/>
    <w:rsid w:val="005155B3"/>
    <w:rsid w:val="0051581A"/>
    <w:rsid w:val="00515882"/>
    <w:rsid w:val="00516706"/>
    <w:rsid w:val="00516D7A"/>
    <w:rsid w:val="00517333"/>
    <w:rsid w:val="00517500"/>
    <w:rsid w:val="00521EA5"/>
    <w:rsid w:val="00524386"/>
    <w:rsid w:val="00525B80"/>
    <w:rsid w:val="0052617E"/>
    <w:rsid w:val="00530863"/>
    <w:rsid w:val="0053098F"/>
    <w:rsid w:val="005357C7"/>
    <w:rsid w:val="00536B2E"/>
    <w:rsid w:val="0054095A"/>
    <w:rsid w:val="00543D7F"/>
    <w:rsid w:val="005455CD"/>
    <w:rsid w:val="0054620D"/>
    <w:rsid w:val="00546D09"/>
    <w:rsid w:val="00546D8E"/>
    <w:rsid w:val="005476EF"/>
    <w:rsid w:val="00553738"/>
    <w:rsid w:val="00553763"/>
    <w:rsid w:val="00553F7E"/>
    <w:rsid w:val="0056101C"/>
    <w:rsid w:val="0056524B"/>
    <w:rsid w:val="0056618D"/>
    <w:rsid w:val="0056646F"/>
    <w:rsid w:val="005666FA"/>
    <w:rsid w:val="00567874"/>
    <w:rsid w:val="00571AE1"/>
    <w:rsid w:val="00574883"/>
    <w:rsid w:val="0057517D"/>
    <w:rsid w:val="00576ECE"/>
    <w:rsid w:val="00581B28"/>
    <w:rsid w:val="0058339C"/>
    <w:rsid w:val="005859C2"/>
    <w:rsid w:val="00586A8B"/>
    <w:rsid w:val="00587149"/>
    <w:rsid w:val="005913CF"/>
    <w:rsid w:val="00592267"/>
    <w:rsid w:val="00592E3D"/>
    <w:rsid w:val="005935D2"/>
    <w:rsid w:val="0059421F"/>
    <w:rsid w:val="005964B3"/>
    <w:rsid w:val="005A0FB1"/>
    <w:rsid w:val="005A136D"/>
    <w:rsid w:val="005A39FE"/>
    <w:rsid w:val="005A5CFC"/>
    <w:rsid w:val="005A7C8F"/>
    <w:rsid w:val="005A7D2E"/>
    <w:rsid w:val="005B0AE2"/>
    <w:rsid w:val="005B1C77"/>
    <w:rsid w:val="005B1F2C"/>
    <w:rsid w:val="005B2641"/>
    <w:rsid w:val="005B2929"/>
    <w:rsid w:val="005B5F3C"/>
    <w:rsid w:val="005B69F9"/>
    <w:rsid w:val="005B79D9"/>
    <w:rsid w:val="005C3530"/>
    <w:rsid w:val="005C41F2"/>
    <w:rsid w:val="005C4C47"/>
    <w:rsid w:val="005C50FC"/>
    <w:rsid w:val="005C6D29"/>
    <w:rsid w:val="005D03D9"/>
    <w:rsid w:val="005D1EE8"/>
    <w:rsid w:val="005D2472"/>
    <w:rsid w:val="005D2E92"/>
    <w:rsid w:val="005D462F"/>
    <w:rsid w:val="005D56AE"/>
    <w:rsid w:val="005D616B"/>
    <w:rsid w:val="005D666D"/>
    <w:rsid w:val="005D760E"/>
    <w:rsid w:val="005D79F2"/>
    <w:rsid w:val="005E050C"/>
    <w:rsid w:val="005E2609"/>
    <w:rsid w:val="005E307E"/>
    <w:rsid w:val="005E34D5"/>
    <w:rsid w:val="005E3A59"/>
    <w:rsid w:val="005E77BD"/>
    <w:rsid w:val="005F0EC5"/>
    <w:rsid w:val="005F24C9"/>
    <w:rsid w:val="005F48D7"/>
    <w:rsid w:val="006022A8"/>
    <w:rsid w:val="00604802"/>
    <w:rsid w:val="00605F0A"/>
    <w:rsid w:val="00611939"/>
    <w:rsid w:val="0061263D"/>
    <w:rsid w:val="006127F9"/>
    <w:rsid w:val="0061448C"/>
    <w:rsid w:val="00615AB0"/>
    <w:rsid w:val="00616247"/>
    <w:rsid w:val="0061778C"/>
    <w:rsid w:val="0062273A"/>
    <w:rsid w:val="006242C6"/>
    <w:rsid w:val="00626184"/>
    <w:rsid w:val="006264E6"/>
    <w:rsid w:val="00630842"/>
    <w:rsid w:val="00630A0D"/>
    <w:rsid w:val="006334C5"/>
    <w:rsid w:val="006342F8"/>
    <w:rsid w:val="00636B90"/>
    <w:rsid w:val="00642863"/>
    <w:rsid w:val="00646343"/>
    <w:rsid w:val="0064738B"/>
    <w:rsid w:val="006508EA"/>
    <w:rsid w:val="00651D6B"/>
    <w:rsid w:val="00652305"/>
    <w:rsid w:val="006538F7"/>
    <w:rsid w:val="00655706"/>
    <w:rsid w:val="00657B10"/>
    <w:rsid w:val="00660CAF"/>
    <w:rsid w:val="006618A9"/>
    <w:rsid w:val="00662B74"/>
    <w:rsid w:val="00665C1C"/>
    <w:rsid w:val="00667E86"/>
    <w:rsid w:val="0067051A"/>
    <w:rsid w:val="00670535"/>
    <w:rsid w:val="00673E02"/>
    <w:rsid w:val="00674004"/>
    <w:rsid w:val="0068050C"/>
    <w:rsid w:val="00680BC1"/>
    <w:rsid w:val="00681521"/>
    <w:rsid w:val="0068392D"/>
    <w:rsid w:val="00687E31"/>
    <w:rsid w:val="006974EA"/>
    <w:rsid w:val="00697AE0"/>
    <w:rsid w:val="00697BF9"/>
    <w:rsid w:val="00697DB5"/>
    <w:rsid w:val="006A1B33"/>
    <w:rsid w:val="006A2725"/>
    <w:rsid w:val="006A4126"/>
    <w:rsid w:val="006A492A"/>
    <w:rsid w:val="006A599B"/>
    <w:rsid w:val="006A5AA5"/>
    <w:rsid w:val="006A7178"/>
    <w:rsid w:val="006B0700"/>
    <w:rsid w:val="006B2466"/>
    <w:rsid w:val="006B4544"/>
    <w:rsid w:val="006B5C72"/>
    <w:rsid w:val="006B713A"/>
    <w:rsid w:val="006B728A"/>
    <w:rsid w:val="006B7C5A"/>
    <w:rsid w:val="006C1136"/>
    <w:rsid w:val="006C289D"/>
    <w:rsid w:val="006C3D00"/>
    <w:rsid w:val="006D0310"/>
    <w:rsid w:val="006D1C8F"/>
    <w:rsid w:val="006D2009"/>
    <w:rsid w:val="006D2AAA"/>
    <w:rsid w:val="006D328D"/>
    <w:rsid w:val="006D5576"/>
    <w:rsid w:val="006D75D3"/>
    <w:rsid w:val="006E00C0"/>
    <w:rsid w:val="006E057B"/>
    <w:rsid w:val="006E0BEF"/>
    <w:rsid w:val="006E1D87"/>
    <w:rsid w:val="006E4E4F"/>
    <w:rsid w:val="006E5694"/>
    <w:rsid w:val="006E766D"/>
    <w:rsid w:val="006F0461"/>
    <w:rsid w:val="006F19DE"/>
    <w:rsid w:val="006F235B"/>
    <w:rsid w:val="006F241A"/>
    <w:rsid w:val="006F26B4"/>
    <w:rsid w:val="006F4B29"/>
    <w:rsid w:val="006F59C3"/>
    <w:rsid w:val="006F6CE9"/>
    <w:rsid w:val="0070517C"/>
    <w:rsid w:val="00705624"/>
    <w:rsid w:val="0070562D"/>
    <w:rsid w:val="00705AEF"/>
    <w:rsid w:val="00705C9F"/>
    <w:rsid w:val="00707C39"/>
    <w:rsid w:val="007168D6"/>
    <w:rsid w:val="00716951"/>
    <w:rsid w:val="00717EF1"/>
    <w:rsid w:val="00720F6B"/>
    <w:rsid w:val="007213C5"/>
    <w:rsid w:val="007217DF"/>
    <w:rsid w:val="00723BFE"/>
    <w:rsid w:val="00730ADA"/>
    <w:rsid w:val="00730C4C"/>
    <w:rsid w:val="00732C37"/>
    <w:rsid w:val="00735D9E"/>
    <w:rsid w:val="00736715"/>
    <w:rsid w:val="007414F1"/>
    <w:rsid w:val="00745A09"/>
    <w:rsid w:val="00747242"/>
    <w:rsid w:val="00751EAF"/>
    <w:rsid w:val="0075368C"/>
    <w:rsid w:val="0075413D"/>
    <w:rsid w:val="00754CF7"/>
    <w:rsid w:val="00755C5A"/>
    <w:rsid w:val="00755F93"/>
    <w:rsid w:val="00756160"/>
    <w:rsid w:val="00757B0D"/>
    <w:rsid w:val="0076045E"/>
    <w:rsid w:val="00761320"/>
    <w:rsid w:val="00763BB1"/>
    <w:rsid w:val="007651B1"/>
    <w:rsid w:val="00767640"/>
    <w:rsid w:val="00767CE1"/>
    <w:rsid w:val="007713CC"/>
    <w:rsid w:val="00771A68"/>
    <w:rsid w:val="007742E6"/>
    <w:rsid w:val="007744D2"/>
    <w:rsid w:val="00776901"/>
    <w:rsid w:val="007776BF"/>
    <w:rsid w:val="00782107"/>
    <w:rsid w:val="00783976"/>
    <w:rsid w:val="00784CF1"/>
    <w:rsid w:val="00786136"/>
    <w:rsid w:val="007870B7"/>
    <w:rsid w:val="007875C4"/>
    <w:rsid w:val="00795332"/>
    <w:rsid w:val="007960FC"/>
    <w:rsid w:val="007A33BC"/>
    <w:rsid w:val="007A5369"/>
    <w:rsid w:val="007A5420"/>
    <w:rsid w:val="007A7A02"/>
    <w:rsid w:val="007B05CF"/>
    <w:rsid w:val="007B0E37"/>
    <w:rsid w:val="007B3A8B"/>
    <w:rsid w:val="007C01F4"/>
    <w:rsid w:val="007C07BF"/>
    <w:rsid w:val="007C1240"/>
    <w:rsid w:val="007C1841"/>
    <w:rsid w:val="007C212A"/>
    <w:rsid w:val="007C5DE9"/>
    <w:rsid w:val="007D282C"/>
    <w:rsid w:val="007D351B"/>
    <w:rsid w:val="007D3C59"/>
    <w:rsid w:val="007D4661"/>
    <w:rsid w:val="007D59A9"/>
    <w:rsid w:val="007D5B3C"/>
    <w:rsid w:val="007E3565"/>
    <w:rsid w:val="007E3693"/>
    <w:rsid w:val="007E42F9"/>
    <w:rsid w:val="007E7D21"/>
    <w:rsid w:val="007E7DBD"/>
    <w:rsid w:val="007F0D69"/>
    <w:rsid w:val="007F482F"/>
    <w:rsid w:val="007F4C56"/>
    <w:rsid w:val="007F5687"/>
    <w:rsid w:val="007F6588"/>
    <w:rsid w:val="007F7541"/>
    <w:rsid w:val="007F7B5A"/>
    <w:rsid w:val="007F7C94"/>
    <w:rsid w:val="008008D4"/>
    <w:rsid w:val="008014CA"/>
    <w:rsid w:val="0080398D"/>
    <w:rsid w:val="00805174"/>
    <w:rsid w:val="00805E4B"/>
    <w:rsid w:val="00806385"/>
    <w:rsid w:val="00807CC5"/>
    <w:rsid w:val="00807ED7"/>
    <w:rsid w:val="00811C7E"/>
    <w:rsid w:val="00813D01"/>
    <w:rsid w:val="00814CC6"/>
    <w:rsid w:val="00814FB5"/>
    <w:rsid w:val="0081750D"/>
    <w:rsid w:val="00817A72"/>
    <w:rsid w:val="00821B65"/>
    <w:rsid w:val="00821EB9"/>
    <w:rsid w:val="00822D3F"/>
    <w:rsid w:val="00823A77"/>
    <w:rsid w:val="008242AA"/>
    <w:rsid w:val="00826D53"/>
    <w:rsid w:val="008273AA"/>
    <w:rsid w:val="00831751"/>
    <w:rsid w:val="00831E95"/>
    <w:rsid w:val="008330A8"/>
    <w:rsid w:val="00833369"/>
    <w:rsid w:val="00833B68"/>
    <w:rsid w:val="00834AA6"/>
    <w:rsid w:val="00835B42"/>
    <w:rsid w:val="008405A6"/>
    <w:rsid w:val="00841E6C"/>
    <w:rsid w:val="008425E5"/>
    <w:rsid w:val="00842A4E"/>
    <w:rsid w:val="00844947"/>
    <w:rsid w:val="00846D48"/>
    <w:rsid w:val="00847D99"/>
    <w:rsid w:val="0085006A"/>
    <w:rsid w:val="0085038E"/>
    <w:rsid w:val="0085230A"/>
    <w:rsid w:val="00852B8D"/>
    <w:rsid w:val="00853CA9"/>
    <w:rsid w:val="00855491"/>
    <w:rsid w:val="00855757"/>
    <w:rsid w:val="00857CC8"/>
    <w:rsid w:val="00860B9A"/>
    <w:rsid w:val="00860C76"/>
    <w:rsid w:val="0086271D"/>
    <w:rsid w:val="00862942"/>
    <w:rsid w:val="0086295E"/>
    <w:rsid w:val="00862F3B"/>
    <w:rsid w:val="0086420B"/>
    <w:rsid w:val="00864DBF"/>
    <w:rsid w:val="00865A45"/>
    <w:rsid w:val="00865AE2"/>
    <w:rsid w:val="008663C8"/>
    <w:rsid w:val="0086774A"/>
    <w:rsid w:val="00871479"/>
    <w:rsid w:val="00872DB4"/>
    <w:rsid w:val="00874E70"/>
    <w:rsid w:val="00876A0B"/>
    <w:rsid w:val="0088163A"/>
    <w:rsid w:val="00887479"/>
    <w:rsid w:val="0089060D"/>
    <w:rsid w:val="00891A11"/>
    <w:rsid w:val="00893376"/>
    <w:rsid w:val="008945BD"/>
    <w:rsid w:val="0089601F"/>
    <w:rsid w:val="0089640D"/>
    <w:rsid w:val="008967F4"/>
    <w:rsid w:val="00896869"/>
    <w:rsid w:val="008970B8"/>
    <w:rsid w:val="008A1D19"/>
    <w:rsid w:val="008A662C"/>
    <w:rsid w:val="008A7313"/>
    <w:rsid w:val="008A7D91"/>
    <w:rsid w:val="008B0D4D"/>
    <w:rsid w:val="008B1ACD"/>
    <w:rsid w:val="008B1E41"/>
    <w:rsid w:val="008B232A"/>
    <w:rsid w:val="008B240B"/>
    <w:rsid w:val="008B3A05"/>
    <w:rsid w:val="008B445F"/>
    <w:rsid w:val="008B6188"/>
    <w:rsid w:val="008B7646"/>
    <w:rsid w:val="008B7FC7"/>
    <w:rsid w:val="008C4337"/>
    <w:rsid w:val="008C4F06"/>
    <w:rsid w:val="008D0C90"/>
    <w:rsid w:val="008D4763"/>
    <w:rsid w:val="008D4923"/>
    <w:rsid w:val="008D6FF4"/>
    <w:rsid w:val="008E1E4A"/>
    <w:rsid w:val="008E5017"/>
    <w:rsid w:val="008E631D"/>
    <w:rsid w:val="008E7E89"/>
    <w:rsid w:val="008F0615"/>
    <w:rsid w:val="008F103E"/>
    <w:rsid w:val="008F1FDB"/>
    <w:rsid w:val="008F2553"/>
    <w:rsid w:val="008F36FB"/>
    <w:rsid w:val="008F5CF4"/>
    <w:rsid w:val="008F725F"/>
    <w:rsid w:val="00900214"/>
    <w:rsid w:val="00902EA9"/>
    <w:rsid w:val="0090427F"/>
    <w:rsid w:val="00906953"/>
    <w:rsid w:val="0090698E"/>
    <w:rsid w:val="00912436"/>
    <w:rsid w:val="0091290A"/>
    <w:rsid w:val="00912981"/>
    <w:rsid w:val="00913F64"/>
    <w:rsid w:val="00920506"/>
    <w:rsid w:val="00924A09"/>
    <w:rsid w:val="0092679F"/>
    <w:rsid w:val="00931DEB"/>
    <w:rsid w:val="00933957"/>
    <w:rsid w:val="0093413C"/>
    <w:rsid w:val="0093443D"/>
    <w:rsid w:val="00934555"/>
    <w:rsid w:val="009356FA"/>
    <w:rsid w:val="00941D24"/>
    <w:rsid w:val="009429B0"/>
    <w:rsid w:val="0094603B"/>
    <w:rsid w:val="009460C1"/>
    <w:rsid w:val="0094772F"/>
    <w:rsid w:val="009504A1"/>
    <w:rsid w:val="00950605"/>
    <w:rsid w:val="00952130"/>
    <w:rsid w:val="00952233"/>
    <w:rsid w:val="00954D66"/>
    <w:rsid w:val="00957D92"/>
    <w:rsid w:val="00960141"/>
    <w:rsid w:val="00961214"/>
    <w:rsid w:val="00963711"/>
    <w:rsid w:val="00963F8F"/>
    <w:rsid w:val="0096548C"/>
    <w:rsid w:val="00966607"/>
    <w:rsid w:val="0097143A"/>
    <w:rsid w:val="00972E91"/>
    <w:rsid w:val="00973C62"/>
    <w:rsid w:val="00973CDF"/>
    <w:rsid w:val="00975D76"/>
    <w:rsid w:val="00977509"/>
    <w:rsid w:val="00977D52"/>
    <w:rsid w:val="0098234A"/>
    <w:rsid w:val="00982906"/>
    <w:rsid w:val="00982E51"/>
    <w:rsid w:val="00983379"/>
    <w:rsid w:val="00983DD9"/>
    <w:rsid w:val="00984992"/>
    <w:rsid w:val="00985866"/>
    <w:rsid w:val="009874B9"/>
    <w:rsid w:val="00990600"/>
    <w:rsid w:val="00990C9E"/>
    <w:rsid w:val="00991400"/>
    <w:rsid w:val="00991E2D"/>
    <w:rsid w:val="00993581"/>
    <w:rsid w:val="00994118"/>
    <w:rsid w:val="009957B6"/>
    <w:rsid w:val="009A1A3F"/>
    <w:rsid w:val="009A288C"/>
    <w:rsid w:val="009A3A00"/>
    <w:rsid w:val="009A57EE"/>
    <w:rsid w:val="009A5C5C"/>
    <w:rsid w:val="009A64C1"/>
    <w:rsid w:val="009A6F2C"/>
    <w:rsid w:val="009A70CD"/>
    <w:rsid w:val="009A7BED"/>
    <w:rsid w:val="009B558D"/>
    <w:rsid w:val="009B6697"/>
    <w:rsid w:val="009C229F"/>
    <w:rsid w:val="009C2B43"/>
    <w:rsid w:val="009C2EA4"/>
    <w:rsid w:val="009C4C04"/>
    <w:rsid w:val="009C6DDB"/>
    <w:rsid w:val="009D0EAF"/>
    <w:rsid w:val="009D3544"/>
    <w:rsid w:val="009D5213"/>
    <w:rsid w:val="009D6490"/>
    <w:rsid w:val="009E1C95"/>
    <w:rsid w:val="009F0135"/>
    <w:rsid w:val="009F196A"/>
    <w:rsid w:val="009F669B"/>
    <w:rsid w:val="009F7566"/>
    <w:rsid w:val="009F7F18"/>
    <w:rsid w:val="00A000E7"/>
    <w:rsid w:val="00A02A72"/>
    <w:rsid w:val="00A0362B"/>
    <w:rsid w:val="00A0382F"/>
    <w:rsid w:val="00A06BFE"/>
    <w:rsid w:val="00A07162"/>
    <w:rsid w:val="00A07F5E"/>
    <w:rsid w:val="00A10F5D"/>
    <w:rsid w:val="00A1199A"/>
    <w:rsid w:val="00A11B41"/>
    <w:rsid w:val="00A1243C"/>
    <w:rsid w:val="00A135AE"/>
    <w:rsid w:val="00A14AF1"/>
    <w:rsid w:val="00A14F29"/>
    <w:rsid w:val="00A16891"/>
    <w:rsid w:val="00A16DBF"/>
    <w:rsid w:val="00A17396"/>
    <w:rsid w:val="00A17887"/>
    <w:rsid w:val="00A21B83"/>
    <w:rsid w:val="00A23F06"/>
    <w:rsid w:val="00A245F8"/>
    <w:rsid w:val="00A268CE"/>
    <w:rsid w:val="00A320DA"/>
    <w:rsid w:val="00A332E8"/>
    <w:rsid w:val="00A358EF"/>
    <w:rsid w:val="00A35AF5"/>
    <w:rsid w:val="00A35DDF"/>
    <w:rsid w:val="00A36CBA"/>
    <w:rsid w:val="00A37020"/>
    <w:rsid w:val="00A432CD"/>
    <w:rsid w:val="00A4515A"/>
    <w:rsid w:val="00A4531B"/>
    <w:rsid w:val="00A45741"/>
    <w:rsid w:val="00A45FDB"/>
    <w:rsid w:val="00A47EF6"/>
    <w:rsid w:val="00A50291"/>
    <w:rsid w:val="00A50745"/>
    <w:rsid w:val="00A51F87"/>
    <w:rsid w:val="00A52B35"/>
    <w:rsid w:val="00A530E4"/>
    <w:rsid w:val="00A5739D"/>
    <w:rsid w:val="00A604CD"/>
    <w:rsid w:val="00A60FE6"/>
    <w:rsid w:val="00A61949"/>
    <w:rsid w:val="00A622F5"/>
    <w:rsid w:val="00A654BE"/>
    <w:rsid w:val="00A66DD6"/>
    <w:rsid w:val="00A72420"/>
    <w:rsid w:val="00A7382F"/>
    <w:rsid w:val="00A748B9"/>
    <w:rsid w:val="00A75018"/>
    <w:rsid w:val="00A754DD"/>
    <w:rsid w:val="00A75AC8"/>
    <w:rsid w:val="00A767BB"/>
    <w:rsid w:val="00A771FD"/>
    <w:rsid w:val="00A80767"/>
    <w:rsid w:val="00A81C90"/>
    <w:rsid w:val="00A82255"/>
    <w:rsid w:val="00A84E4B"/>
    <w:rsid w:val="00A870C4"/>
    <w:rsid w:val="00A874EF"/>
    <w:rsid w:val="00A9163D"/>
    <w:rsid w:val="00A931DA"/>
    <w:rsid w:val="00A95415"/>
    <w:rsid w:val="00A971C8"/>
    <w:rsid w:val="00AA01D4"/>
    <w:rsid w:val="00AA3C89"/>
    <w:rsid w:val="00AA538D"/>
    <w:rsid w:val="00AB32BD"/>
    <w:rsid w:val="00AB341B"/>
    <w:rsid w:val="00AB4723"/>
    <w:rsid w:val="00AC4BEF"/>
    <w:rsid w:val="00AC4CDB"/>
    <w:rsid w:val="00AC6E18"/>
    <w:rsid w:val="00AC70FE"/>
    <w:rsid w:val="00AD1F4B"/>
    <w:rsid w:val="00AD29EA"/>
    <w:rsid w:val="00AD3AA3"/>
    <w:rsid w:val="00AD41EB"/>
    <w:rsid w:val="00AD4358"/>
    <w:rsid w:val="00AE44CC"/>
    <w:rsid w:val="00AE7DCC"/>
    <w:rsid w:val="00AF024D"/>
    <w:rsid w:val="00AF5EA1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7F77"/>
    <w:rsid w:val="00B10035"/>
    <w:rsid w:val="00B10FF4"/>
    <w:rsid w:val="00B15C76"/>
    <w:rsid w:val="00B165E6"/>
    <w:rsid w:val="00B16AE1"/>
    <w:rsid w:val="00B16EAE"/>
    <w:rsid w:val="00B210AC"/>
    <w:rsid w:val="00B228B7"/>
    <w:rsid w:val="00B233C7"/>
    <w:rsid w:val="00B235DB"/>
    <w:rsid w:val="00B24BDF"/>
    <w:rsid w:val="00B25172"/>
    <w:rsid w:val="00B266F5"/>
    <w:rsid w:val="00B309DD"/>
    <w:rsid w:val="00B30CAA"/>
    <w:rsid w:val="00B326DC"/>
    <w:rsid w:val="00B338A9"/>
    <w:rsid w:val="00B35064"/>
    <w:rsid w:val="00B35E47"/>
    <w:rsid w:val="00B376D0"/>
    <w:rsid w:val="00B424D9"/>
    <w:rsid w:val="00B447C0"/>
    <w:rsid w:val="00B47B4D"/>
    <w:rsid w:val="00B52510"/>
    <w:rsid w:val="00B534A5"/>
    <w:rsid w:val="00B53E53"/>
    <w:rsid w:val="00B548A2"/>
    <w:rsid w:val="00B56934"/>
    <w:rsid w:val="00B56FE8"/>
    <w:rsid w:val="00B5729F"/>
    <w:rsid w:val="00B606BA"/>
    <w:rsid w:val="00B62F03"/>
    <w:rsid w:val="00B64961"/>
    <w:rsid w:val="00B720AB"/>
    <w:rsid w:val="00B72444"/>
    <w:rsid w:val="00B731D7"/>
    <w:rsid w:val="00B77EBE"/>
    <w:rsid w:val="00B81D04"/>
    <w:rsid w:val="00B843EE"/>
    <w:rsid w:val="00B84E24"/>
    <w:rsid w:val="00B84FC9"/>
    <w:rsid w:val="00B86B2B"/>
    <w:rsid w:val="00B8727D"/>
    <w:rsid w:val="00B8765E"/>
    <w:rsid w:val="00B879BE"/>
    <w:rsid w:val="00B93AA8"/>
    <w:rsid w:val="00B93B62"/>
    <w:rsid w:val="00B953D1"/>
    <w:rsid w:val="00B96D93"/>
    <w:rsid w:val="00BA0305"/>
    <w:rsid w:val="00BA29FE"/>
    <w:rsid w:val="00BA2F9C"/>
    <w:rsid w:val="00BA30D0"/>
    <w:rsid w:val="00BA7BCC"/>
    <w:rsid w:val="00BB062E"/>
    <w:rsid w:val="00BB0D32"/>
    <w:rsid w:val="00BB0F14"/>
    <w:rsid w:val="00BB1F35"/>
    <w:rsid w:val="00BB3D67"/>
    <w:rsid w:val="00BB4DDB"/>
    <w:rsid w:val="00BB6E95"/>
    <w:rsid w:val="00BC2BF0"/>
    <w:rsid w:val="00BC76B5"/>
    <w:rsid w:val="00BD0605"/>
    <w:rsid w:val="00BD1E31"/>
    <w:rsid w:val="00BD42F0"/>
    <w:rsid w:val="00BD5420"/>
    <w:rsid w:val="00BE0056"/>
    <w:rsid w:val="00BE1D49"/>
    <w:rsid w:val="00BE2A99"/>
    <w:rsid w:val="00BE30BD"/>
    <w:rsid w:val="00BF0526"/>
    <w:rsid w:val="00BF1A26"/>
    <w:rsid w:val="00BF1C0B"/>
    <w:rsid w:val="00BF21FD"/>
    <w:rsid w:val="00BF2389"/>
    <w:rsid w:val="00BF3DA8"/>
    <w:rsid w:val="00BF5191"/>
    <w:rsid w:val="00C02F37"/>
    <w:rsid w:val="00C03735"/>
    <w:rsid w:val="00C04BD2"/>
    <w:rsid w:val="00C07A9B"/>
    <w:rsid w:val="00C114B4"/>
    <w:rsid w:val="00C13EEC"/>
    <w:rsid w:val="00C14689"/>
    <w:rsid w:val="00C15368"/>
    <w:rsid w:val="00C156A4"/>
    <w:rsid w:val="00C157B0"/>
    <w:rsid w:val="00C16811"/>
    <w:rsid w:val="00C20815"/>
    <w:rsid w:val="00C20D9F"/>
    <w:rsid w:val="00C20FAA"/>
    <w:rsid w:val="00C23430"/>
    <w:rsid w:val="00C23509"/>
    <w:rsid w:val="00C23943"/>
    <w:rsid w:val="00C2459D"/>
    <w:rsid w:val="00C2755A"/>
    <w:rsid w:val="00C3048E"/>
    <w:rsid w:val="00C316F1"/>
    <w:rsid w:val="00C317A8"/>
    <w:rsid w:val="00C37EBE"/>
    <w:rsid w:val="00C4017F"/>
    <w:rsid w:val="00C41930"/>
    <w:rsid w:val="00C42C95"/>
    <w:rsid w:val="00C438B5"/>
    <w:rsid w:val="00C4470F"/>
    <w:rsid w:val="00C502BA"/>
    <w:rsid w:val="00C50727"/>
    <w:rsid w:val="00C557E0"/>
    <w:rsid w:val="00C55E5B"/>
    <w:rsid w:val="00C57F1F"/>
    <w:rsid w:val="00C62739"/>
    <w:rsid w:val="00C638C5"/>
    <w:rsid w:val="00C64284"/>
    <w:rsid w:val="00C67180"/>
    <w:rsid w:val="00C70360"/>
    <w:rsid w:val="00C720A4"/>
    <w:rsid w:val="00C74F59"/>
    <w:rsid w:val="00C7611C"/>
    <w:rsid w:val="00C81D93"/>
    <w:rsid w:val="00C823EA"/>
    <w:rsid w:val="00C82A57"/>
    <w:rsid w:val="00C82E13"/>
    <w:rsid w:val="00C85132"/>
    <w:rsid w:val="00C85C55"/>
    <w:rsid w:val="00C85E36"/>
    <w:rsid w:val="00C928A0"/>
    <w:rsid w:val="00C94097"/>
    <w:rsid w:val="00C9706F"/>
    <w:rsid w:val="00C97B09"/>
    <w:rsid w:val="00CA2028"/>
    <w:rsid w:val="00CA3D98"/>
    <w:rsid w:val="00CA4269"/>
    <w:rsid w:val="00CA48CA"/>
    <w:rsid w:val="00CA68EE"/>
    <w:rsid w:val="00CA7330"/>
    <w:rsid w:val="00CB1C84"/>
    <w:rsid w:val="00CB2E94"/>
    <w:rsid w:val="00CB5363"/>
    <w:rsid w:val="00CB6482"/>
    <w:rsid w:val="00CB64F0"/>
    <w:rsid w:val="00CB7406"/>
    <w:rsid w:val="00CC1DA0"/>
    <w:rsid w:val="00CC2909"/>
    <w:rsid w:val="00CC3DF5"/>
    <w:rsid w:val="00CC4C4B"/>
    <w:rsid w:val="00CC68E4"/>
    <w:rsid w:val="00CC7664"/>
    <w:rsid w:val="00CC7A33"/>
    <w:rsid w:val="00CD0549"/>
    <w:rsid w:val="00CD216C"/>
    <w:rsid w:val="00CD5229"/>
    <w:rsid w:val="00CD5B3B"/>
    <w:rsid w:val="00CD6045"/>
    <w:rsid w:val="00CE2057"/>
    <w:rsid w:val="00CE242A"/>
    <w:rsid w:val="00CE3A35"/>
    <w:rsid w:val="00CE4BDE"/>
    <w:rsid w:val="00CE56D1"/>
    <w:rsid w:val="00CE6B3C"/>
    <w:rsid w:val="00CF4A73"/>
    <w:rsid w:val="00CF574A"/>
    <w:rsid w:val="00CF77FE"/>
    <w:rsid w:val="00D05ADD"/>
    <w:rsid w:val="00D05E6F"/>
    <w:rsid w:val="00D069FE"/>
    <w:rsid w:val="00D06A94"/>
    <w:rsid w:val="00D10ED6"/>
    <w:rsid w:val="00D128C7"/>
    <w:rsid w:val="00D12B0B"/>
    <w:rsid w:val="00D134E5"/>
    <w:rsid w:val="00D13D97"/>
    <w:rsid w:val="00D16E96"/>
    <w:rsid w:val="00D17CB6"/>
    <w:rsid w:val="00D20296"/>
    <w:rsid w:val="00D21D74"/>
    <w:rsid w:val="00D2231A"/>
    <w:rsid w:val="00D23680"/>
    <w:rsid w:val="00D276BD"/>
    <w:rsid w:val="00D27929"/>
    <w:rsid w:val="00D30679"/>
    <w:rsid w:val="00D33442"/>
    <w:rsid w:val="00D33E8D"/>
    <w:rsid w:val="00D3778D"/>
    <w:rsid w:val="00D401A1"/>
    <w:rsid w:val="00D410E2"/>
    <w:rsid w:val="00D419C6"/>
    <w:rsid w:val="00D440CD"/>
    <w:rsid w:val="00D44BAD"/>
    <w:rsid w:val="00D45AF7"/>
    <w:rsid w:val="00D45B55"/>
    <w:rsid w:val="00D46B2F"/>
    <w:rsid w:val="00D46C17"/>
    <w:rsid w:val="00D4785A"/>
    <w:rsid w:val="00D52E43"/>
    <w:rsid w:val="00D52EE5"/>
    <w:rsid w:val="00D52F8C"/>
    <w:rsid w:val="00D55630"/>
    <w:rsid w:val="00D6406A"/>
    <w:rsid w:val="00D664D7"/>
    <w:rsid w:val="00D67E1E"/>
    <w:rsid w:val="00D7017A"/>
    <w:rsid w:val="00D703C5"/>
    <w:rsid w:val="00D70552"/>
    <w:rsid w:val="00D7097B"/>
    <w:rsid w:val="00D7197D"/>
    <w:rsid w:val="00D72BC4"/>
    <w:rsid w:val="00D73A0F"/>
    <w:rsid w:val="00D752E6"/>
    <w:rsid w:val="00D77DDB"/>
    <w:rsid w:val="00D8011A"/>
    <w:rsid w:val="00D815FC"/>
    <w:rsid w:val="00D83F1A"/>
    <w:rsid w:val="00D8517B"/>
    <w:rsid w:val="00D8632E"/>
    <w:rsid w:val="00D8655A"/>
    <w:rsid w:val="00D90E84"/>
    <w:rsid w:val="00D917C8"/>
    <w:rsid w:val="00D91DFA"/>
    <w:rsid w:val="00D93654"/>
    <w:rsid w:val="00D939BF"/>
    <w:rsid w:val="00D956D5"/>
    <w:rsid w:val="00D96972"/>
    <w:rsid w:val="00DA0E28"/>
    <w:rsid w:val="00DA159A"/>
    <w:rsid w:val="00DA5CEA"/>
    <w:rsid w:val="00DA6960"/>
    <w:rsid w:val="00DA6F3B"/>
    <w:rsid w:val="00DB0534"/>
    <w:rsid w:val="00DB0CC9"/>
    <w:rsid w:val="00DB1757"/>
    <w:rsid w:val="00DB1AB2"/>
    <w:rsid w:val="00DB2203"/>
    <w:rsid w:val="00DB4981"/>
    <w:rsid w:val="00DB5614"/>
    <w:rsid w:val="00DB5C43"/>
    <w:rsid w:val="00DB5F34"/>
    <w:rsid w:val="00DC070F"/>
    <w:rsid w:val="00DC17C2"/>
    <w:rsid w:val="00DC4FDF"/>
    <w:rsid w:val="00DC66F0"/>
    <w:rsid w:val="00DC6704"/>
    <w:rsid w:val="00DC6A42"/>
    <w:rsid w:val="00DD0B78"/>
    <w:rsid w:val="00DD0C6F"/>
    <w:rsid w:val="00DD3105"/>
    <w:rsid w:val="00DD3A65"/>
    <w:rsid w:val="00DD62C6"/>
    <w:rsid w:val="00DD6BF2"/>
    <w:rsid w:val="00DD6DCD"/>
    <w:rsid w:val="00DD7BE7"/>
    <w:rsid w:val="00DE058D"/>
    <w:rsid w:val="00DE136A"/>
    <w:rsid w:val="00DE3B92"/>
    <w:rsid w:val="00DE43A0"/>
    <w:rsid w:val="00DE48B4"/>
    <w:rsid w:val="00DE5ACA"/>
    <w:rsid w:val="00DE6652"/>
    <w:rsid w:val="00DE7137"/>
    <w:rsid w:val="00DE75D2"/>
    <w:rsid w:val="00DF18E4"/>
    <w:rsid w:val="00DF1DD8"/>
    <w:rsid w:val="00E00498"/>
    <w:rsid w:val="00E00F30"/>
    <w:rsid w:val="00E0147B"/>
    <w:rsid w:val="00E028C1"/>
    <w:rsid w:val="00E030B7"/>
    <w:rsid w:val="00E052F2"/>
    <w:rsid w:val="00E061E1"/>
    <w:rsid w:val="00E07BC1"/>
    <w:rsid w:val="00E1026D"/>
    <w:rsid w:val="00E106FC"/>
    <w:rsid w:val="00E1464C"/>
    <w:rsid w:val="00E14ADB"/>
    <w:rsid w:val="00E16A38"/>
    <w:rsid w:val="00E22849"/>
    <w:rsid w:val="00E22F78"/>
    <w:rsid w:val="00E2425D"/>
    <w:rsid w:val="00E24F87"/>
    <w:rsid w:val="00E2617A"/>
    <w:rsid w:val="00E273FB"/>
    <w:rsid w:val="00E3053C"/>
    <w:rsid w:val="00E30BCC"/>
    <w:rsid w:val="00E31CD4"/>
    <w:rsid w:val="00E32D9F"/>
    <w:rsid w:val="00E332AB"/>
    <w:rsid w:val="00E40073"/>
    <w:rsid w:val="00E40EA3"/>
    <w:rsid w:val="00E43D6F"/>
    <w:rsid w:val="00E43F97"/>
    <w:rsid w:val="00E45AC3"/>
    <w:rsid w:val="00E45FCF"/>
    <w:rsid w:val="00E503DB"/>
    <w:rsid w:val="00E538E6"/>
    <w:rsid w:val="00E56696"/>
    <w:rsid w:val="00E57531"/>
    <w:rsid w:val="00E6267B"/>
    <w:rsid w:val="00E65B64"/>
    <w:rsid w:val="00E66EA4"/>
    <w:rsid w:val="00E71094"/>
    <w:rsid w:val="00E72B37"/>
    <w:rsid w:val="00E730FE"/>
    <w:rsid w:val="00E7329D"/>
    <w:rsid w:val="00E74332"/>
    <w:rsid w:val="00E74DBC"/>
    <w:rsid w:val="00E768A9"/>
    <w:rsid w:val="00E802A2"/>
    <w:rsid w:val="00E838D9"/>
    <w:rsid w:val="00E8410F"/>
    <w:rsid w:val="00E85C0B"/>
    <w:rsid w:val="00E867FB"/>
    <w:rsid w:val="00E87368"/>
    <w:rsid w:val="00E87FD5"/>
    <w:rsid w:val="00E910EC"/>
    <w:rsid w:val="00E917E3"/>
    <w:rsid w:val="00E9556B"/>
    <w:rsid w:val="00E96AC9"/>
    <w:rsid w:val="00EA1C16"/>
    <w:rsid w:val="00EA2584"/>
    <w:rsid w:val="00EA31E6"/>
    <w:rsid w:val="00EA3D47"/>
    <w:rsid w:val="00EA54B7"/>
    <w:rsid w:val="00EA63F3"/>
    <w:rsid w:val="00EA7089"/>
    <w:rsid w:val="00EB13D7"/>
    <w:rsid w:val="00EB1E83"/>
    <w:rsid w:val="00EB2CFE"/>
    <w:rsid w:val="00EC08FC"/>
    <w:rsid w:val="00ED1D11"/>
    <w:rsid w:val="00ED22CB"/>
    <w:rsid w:val="00ED32F3"/>
    <w:rsid w:val="00ED4BB1"/>
    <w:rsid w:val="00ED67AF"/>
    <w:rsid w:val="00EE0D94"/>
    <w:rsid w:val="00EE11F0"/>
    <w:rsid w:val="00EE128C"/>
    <w:rsid w:val="00EE1AEF"/>
    <w:rsid w:val="00EE2761"/>
    <w:rsid w:val="00EE4C48"/>
    <w:rsid w:val="00EE5D2E"/>
    <w:rsid w:val="00EE7E6F"/>
    <w:rsid w:val="00EF0D39"/>
    <w:rsid w:val="00EF5EDF"/>
    <w:rsid w:val="00EF66D9"/>
    <w:rsid w:val="00EF68E3"/>
    <w:rsid w:val="00EF6BA5"/>
    <w:rsid w:val="00EF780D"/>
    <w:rsid w:val="00EF7A98"/>
    <w:rsid w:val="00F0095E"/>
    <w:rsid w:val="00F01EE9"/>
    <w:rsid w:val="00F0267E"/>
    <w:rsid w:val="00F030A4"/>
    <w:rsid w:val="00F071B2"/>
    <w:rsid w:val="00F07B26"/>
    <w:rsid w:val="00F10766"/>
    <w:rsid w:val="00F1167F"/>
    <w:rsid w:val="00F11A99"/>
    <w:rsid w:val="00F11AA1"/>
    <w:rsid w:val="00F11B47"/>
    <w:rsid w:val="00F1434B"/>
    <w:rsid w:val="00F159DD"/>
    <w:rsid w:val="00F15C0B"/>
    <w:rsid w:val="00F20418"/>
    <w:rsid w:val="00F21F5D"/>
    <w:rsid w:val="00F2412D"/>
    <w:rsid w:val="00F25D8D"/>
    <w:rsid w:val="00F2735E"/>
    <w:rsid w:val="00F3069C"/>
    <w:rsid w:val="00F35060"/>
    <w:rsid w:val="00F35B4B"/>
    <w:rsid w:val="00F3603E"/>
    <w:rsid w:val="00F44472"/>
    <w:rsid w:val="00F44CCB"/>
    <w:rsid w:val="00F474A4"/>
    <w:rsid w:val="00F474C9"/>
    <w:rsid w:val="00F5126B"/>
    <w:rsid w:val="00F52CDA"/>
    <w:rsid w:val="00F54EA3"/>
    <w:rsid w:val="00F61090"/>
    <w:rsid w:val="00F61675"/>
    <w:rsid w:val="00F62F77"/>
    <w:rsid w:val="00F63352"/>
    <w:rsid w:val="00F646AF"/>
    <w:rsid w:val="00F6686B"/>
    <w:rsid w:val="00F67F74"/>
    <w:rsid w:val="00F712B3"/>
    <w:rsid w:val="00F71E9F"/>
    <w:rsid w:val="00F7259C"/>
    <w:rsid w:val="00F73DE3"/>
    <w:rsid w:val="00F744BF"/>
    <w:rsid w:val="00F74A20"/>
    <w:rsid w:val="00F74FCA"/>
    <w:rsid w:val="00F7632C"/>
    <w:rsid w:val="00F77219"/>
    <w:rsid w:val="00F845C5"/>
    <w:rsid w:val="00F84DD2"/>
    <w:rsid w:val="00F84E82"/>
    <w:rsid w:val="00F87E18"/>
    <w:rsid w:val="00F95439"/>
    <w:rsid w:val="00FA2442"/>
    <w:rsid w:val="00FA3311"/>
    <w:rsid w:val="00FB0872"/>
    <w:rsid w:val="00FB13A7"/>
    <w:rsid w:val="00FB3F33"/>
    <w:rsid w:val="00FB54CC"/>
    <w:rsid w:val="00FB6A88"/>
    <w:rsid w:val="00FC7292"/>
    <w:rsid w:val="00FD1A37"/>
    <w:rsid w:val="00FD1B92"/>
    <w:rsid w:val="00FD4151"/>
    <w:rsid w:val="00FD4E5B"/>
    <w:rsid w:val="00FD5E63"/>
    <w:rsid w:val="00FD6BAA"/>
    <w:rsid w:val="00FE1E12"/>
    <w:rsid w:val="00FE4EE0"/>
    <w:rsid w:val="00FF0F9A"/>
    <w:rsid w:val="00FF2396"/>
    <w:rsid w:val="00FF5373"/>
    <w:rsid w:val="00FF582E"/>
    <w:rsid w:val="00FF771C"/>
    <w:rsid w:val="00FF7E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31D2A17"/>
  <w15:docId w15:val="{8C94E2DB-BC3E-4F5A-B0C0-EC802A83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uiPriority w:val="99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45AF7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45AF7"/>
    <w:pPr>
      <w:tabs>
        <w:tab w:val="clear" w:pos="1134"/>
      </w:tabs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4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D4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45AF7"/>
    <w:pPr>
      <w:tabs>
        <w:tab w:val="clear" w:pos="113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31">
    <w:name w:val="列表 4 - 强调文字颜色 31"/>
    <w:basedOn w:val="TableNormal"/>
    <w:uiPriority w:val="49"/>
    <w:rsid w:val="00D45AF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1">
    <w:name w:val="列表 41"/>
    <w:basedOn w:val="TableNormal"/>
    <w:uiPriority w:val="49"/>
    <w:rsid w:val="00D45AF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semiHidden/>
    <w:rsid w:val="00B228B7"/>
    <w:rPr>
      <w:rFonts w:ascii="Verdana" w:eastAsia="Arial" w:hAnsi="Verdana" w:cs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cloud.wmo.int/share/s/cD9DSAWfRPa-ycRIrDugIA" TargetMode="External"/><Relationship Id="rId18" Type="http://schemas.openxmlformats.org/officeDocument/2006/relationships/hyperlink" Target="http://ane4bf-datap1.s3-eu-west-1.amazonaws.com/wmocms/s3fs-public/ckeditor/files/Test_phase_assessment-12July22.pdf?k8UqsBgiShDq6H4TZj5H7iwR4ymoQnZV" TargetMode="External"/><Relationship Id="rId26" Type="http://schemas.openxmlformats.org/officeDocument/2006/relationships/hyperlink" Target="https://library.wmo.int/doc_num.php?explnum_id=11009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library.wmo.int/doc_num.php?explnum_id=5182" TargetMode="External"/><Relationship Id="rId34" Type="http://schemas.openxmlformats.org/officeDocument/2006/relationships/hyperlink" Target="https://library.wmo.int/doc_num.php?explnum_id=11114" TargetMode="External"/><Relationship Id="rId42" Type="http://schemas.openxmlformats.org/officeDocument/2006/relationships/header" Target="head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09" TargetMode="External"/><Relationship Id="rId29" Type="http://schemas.openxmlformats.org/officeDocument/2006/relationships/hyperlink" Target="https://library.wmo.int/index.php?lvl=notice_display&amp;id=107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9832" TargetMode="External"/><Relationship Id="rId32" Type="http://schemas.openxmlformats.org/officeDocument/2006/relationships/hyperlink" Target="https://library.wmo.int/doc_num.php?explnum_id=11114" TargetMode="External"/><Relationship Id="rId37" Type="http://schemas.openxmlformats.org/officeDocument/2006/relationships/hyperlink" Target="https://library.wmo.int/index.php?lvl=notice_display&amp;id=20651" TargetMode="External"/><Relationship Id="rId40" Type="http://schemas.openxmlformats.org/officeDocument/2006/relationships/header" Target="header2.xml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56" TargetMode="External"/><Relationship Id="rId23" Type="http://schemas.openxmlformats.org/officeDocument/2006/relationships/hyperlink" Target="https://library.wmo.int/doc_num.php?explnum_id=5256" TargetMode="External"/><Relationship Id="rId28" Type="http://schemas.openxmlformats.org/officeDocument/2006/relationships/hyperlink" Target="https://library.wmo.int/?lvl=notice_display&amp;id=19620" TargetMode="External"/><Relationship Id="rId36" Type="http://schemas.openxmlformats.org/officeDocument/2006/relationships/hyperlink" Target="https://library.wmo.int/index.php?lvl=notice_display&amp;id=1962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528" TargetMode="External"/><Relationship Id="rId31" Type="http://schemas.openxmlformats.org/officeDocument/2006/relationships/hyperlink" Target="https://library.wmo.int/index.php?lvl=notice_display&amp;id=540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ecloud.wmo.int/share/s/Mno8NleqQRaa5IC9p-dPXg" TargetMode="External"/><Relationship Id="rId22" Type="http://schemas.openxmlformats.org/officeDocument/2006/relationships/hyperlink" Target="https://library.wmo.int/doc_num.php?explnum_id=3172" TargetMode="External"/><Relationship Id="rId27" Type="http://schemas.openxmlformats.org/officeDocument/2006/relationships/hyperlink" Target="https://library.wmo.int/doc_num.php?explnum_id=11009" TargetMode="External"/><Relationship Id="rId30" Type="http://schemas.openxmlformats.org/officeDocument/2006/relationships/hyperlink" Target="https://library.wmo.int/index.php?lvl=notice_display&amp;id=543" TargetMode="External"/><Relationship Id="rId35" Type="http://schemas.openxmlformats.org/officeDocument/2006/relationships/hyperlink" Target="https://public.wmo.int/en/our-mandate/what-we-do/observations/centennial-observing-stations" TargetMode="External"/><Relationship Id="rId43" Type="http://schemas.openxmlformats.org/officeDocument/2006/relationships/hyperlink" Target="https://library.wmo.int/doc_num.php?explnum_id=11009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ublic.wmo.int/en/our-mandate/what-we-do/observations/centennial-observing-stations" TargetMode="External"/><Relationship Id="rId17" Type="http://schemas.openxmlformats.org/officeDocument/2006/relationships/hyperlink" Target="https://library.wmo.int/index.php?lvl=notice_display&amp;id=22119" TargetMode="External"/><Relationship Id="rId25" Type="http://schemas.openxmlformats.org/officeDocument/2006/relationships/hyperlink" Target="https://library.wmo.int/doc_num.php?explnum_id=10976" TargetMode="External"/><Relationship Id="rId33" Type="http://schemas.openxmlformats.org/officeDocument/2006/relationships/hyperlink" Target="https://library.wmo.int/doc_num.php?explnum_id=11151" TargetMode="External"/><Relationship Id="rId38" Type="http://schemas.openxmlformats.org/officeDocument/2006/relationships/hyperlink" Target="https://library.wmo.int/index.php?lvl=notice_display&amp;id=1240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ibrary.wmo.int/doc_num.php?explnum_id=3790" TargetMode="External"/><Relationship Id="rId41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ABEFF-FF23-4C46-9A79-666957E42C7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265EEDC-4830-4CFE-ABC5-38168D3A4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A9A85A-D3E3-4A94-ACF3-732601142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F23E4-C227-4463-BB63-837C6BD71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27169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Peer Hechler</dc:creator>
  <cp:lastModifiedBy>Fengqi LI</cp:lastModifiedBy>
  <cp:revision>10</cp:revision>
  <cp:lastPrinted>2022-08-08T12:50:00Z</cp:lastPrinted>
  <dcterms:created xsi:type="dcterms:W3CDTF">2023-05-29T13:56:00Z</dcterms:created>
  <dcterms:modified xsi:type="dcterms:W3CDTF">2023-06-06T13:59:00Z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</Properties>
</file>